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B73AEE9" w:rsidP="1B73AEE9" w:rsidRDefault="1B73AEE9" w14:paraId="67249BD0" w14:textId="23C19BA5">
      <w:pPr>
        <w:pStyle w:val="BasicParagraph"/>
        <w:rPr>
          <w:lang w:val="it-IT"/>
        </w:rPr>
      </w:pPr>
    </w:p>
    <w:p w:rsidR="42719EAF" w:rsidP="27E8175D" w:rsidRDefault="42719EAF" w14:paraId="6BD4D61C" w14:textId="390312B3">
      <w:pPr>
        <w:pStyle w:val="BasicParagraph"/>
        <w:rPr>
          <w:noProof w:val="0"/>
          <w:lang w:val="en-CA"/>
        </w:rPr>
      </w:pPr>
      <w:r w:rsidRPr="27E8175D" w:rsidR="0CBA210C">
        <w:rPr>
          <w:b w:val="1"/>
          <w:bCs w:val="1"/>
          <w:noProof w:val="0"/>
          <w:lang w:val="en-CA"/>
        </w:rPr>
        <w:t>Job Title:</w:t>
      </w:r>
      <w:r w:rsidRPr="27E8175D" w:rsidR="25AC2AA7">
        <w:rPr>
          <w:b w:val="1"/>
          <w:bCs w:val="1"/>
          <w:noProof w:val="0"/>
          <w:lang w:val="en-CA"/>
        </w:rPr>
        <w:t xml:space="preserve"> </w:t>
      </w:r>
      <w:r w:rsidRPr="27E8175D" w:rsidR="25AC2AA7">
        <w:rPr>
          <w:noProof w:val="0"/>
          <w:lang w:val="en-CA"/>
        </w:rPr>
        <w:t>Desk Services Team Leader (TL)</w:t>
      </w:r>
    </w:p>
    <w:p w:rsidR="42719EAF" w:rsidP="27E8175D" w:rsidRDefault="42719EAF" w14:paraId="4DFB9B78" w14:textId="267EC59D">
      <w:pPr>
        <w:pStyle w:val="BasicParagraph"/>
        <w:rPr>
          <w:noProof w:val="0"/>
          <w:lang w:val="en-CA"/>
        </w:rPr>
      </w:pPr>
      <w:r w:rsidRPr="27E8175D" w:rsidR="0CBA210C">
        <w:rPr>
          <w:b w:val="1"/>
          <w:bCs w:val="1"/>
          <w:noProof w:val="0"/>
          <w:lang w:val="en-CA"/>
        </w:rPr>
        <w:t>Department:</w:t>
      </w:r>
      <w:r w:rsidRPr="27E8175D" w:rsidR="61FB5146">
        <w:rPr>
          <w:rFonts w:eastAsia="Arial"/>
          <w:noProof w:val="0"/>
          <w:color w:val="000000" w:themeColor="text1" w:themeTint="FF" w:themeShade="FF"/>
          <w:lang w:val="en-CA"/>
        </w:rPr>
        <w:t xml:space="preserve"> Campus Housing – Student Development &amp; Residence Experience (SDRX)</w:t>
      </w:r>
    </w:p>
    <w:p w:rsidR="42719EAF" w:rsidP="27E8175D" w:rsidRDefault="42719EAF" w14:paraId="09C94AF5" w14:textId="03F80358">
      <w:pPr>
        <w:pStyle w:val="BasicParagraph"/>
        <w:rPr>
          <w:b w:val="1"/>
          <w:bCs w:val="1"/>
          <w:noProof w:val="0"/>
          <w:lang w:val="en-CA"/>
        </w:rPr>
      </w:pPr>
      <w:r w:rsidRPr="27E8175D" w:rsidR="0CBA210C">
        <w:rPr>
          <w:b w:val="1"/>
          <w:bCs w:val="1"/>
          <w:noProof w:val="0"/>
          <w:lang w:val="en-CA"/>
        </w:rPr>
        <w:t>Reports To:</w:t>
      </w:r>
      <w:r w:rsidRPr="27E8175D" w:rsidR="70448EC4">
        <w:rPr>
          <w:rFonts w:eastAsia="Arial"/>
          <w:noProof w:val="0"/>
          <w:color w:val="000000" w:themeColor="text1" w:themeTint="FF" w:themeShade="FF"/>
          <w:lang w:val="en-CA"/>
        </w:rPr>
        <w:t xml:space="preserve"> Coordinator, Desk Services and Operations </w:t>
      </w:r>
      <w:r w:rsidRPr="27E8175D" w:rsidR="70448EC4">
        <w:rPr>
          <w:noProof w:val="0"/>
          <w:lang w:val="en-CA"/>
        </w:rPr>
        <w:t xml:space="preserve"> </w:t>
      </w:r>
    </w:p>
    <w:p w:rsidR="42719EAF" w:rsidP="27E8175D" w:rsidRDefault="42719EAF" w14:paraId="137B68F7" w14:textId="4848DAEC">
      <w:pPr>
        <w:pStyle w:val="BasicParagraph"/>
        <w:rPr>
          <w:b w:val="1"/>
          <w:bCs w:val="1"/>
          <w:noProof w:val="0"/>
          <w:lang w:val="en-CA"/>
        </w:rPr>
      </w:pPr>
      <w:r w:rsidRPr="27E8175D" w:rsidR="0CBA210C">
        <w:rPr>
          <w:b w:val="1"/>
          <w:bCs w:val="1"/>
          <w:noProof w:val="0"/>
          <w:lang w:val="en-CA"/>
        </w:rPr>
        <w:t>Pay</w:t>
      </w:r>
      <w:r w:rsidRPr="27E8175D" w:rsidR="0CBA210C">
        <w:rPr>
          <w:b w:val="1"/>
          <w:bCs w:val="1"/>
          <w:noProof w:val="0"/>
          <w:lang w:val="en-CA"/>
        </w:rPr>
        <w:t xml:space="preserve"> rate: </w:t>
      </w:r>
      <w:r w:rsidRPr="27E8175D" w:rsidR="55A59522">
        <w:rPr>
          <w:noProof w:val="0"/>
          <w:lang w:val="en-CA"/>
        </w:rPr>
        <w:t>$20.41/hr</w:t>
      </w:r>
    </w:p>
    <w:p w:rsidR="42719EAF" w:rsidP="27E8175D" w:rsidRDefault="07E3CCE8" w14:paraId="04DCDC82" w14:noSpellErr="1" w14:textId="143A17D4">
      <w:pPr>
        <w:pStyle w:val="BasicParagraph"/>
        <w:rPr>
          <w:rFonts w:eastAsia="Arial"/>
          <w:noProof w:val="0"/>
          <w:color w:val="000000" w:themeColor="text1" w:themeTint="FF" w:themeShade="FF"/>
          <w:lang w:val="en-CA"/>
        </w:rPr>
      </w:pPr>
      <w:r w:rsidRPr="36CA4D00" w:rsidR="5D90FE02">
        <w:rPr>
          <w:b w:val="1"/>
          <w:bCs w:val="1"/>
          <w:noProof w:val="0"/>
          <w:lang w:val="en-CA"/>
        </w:rPr>
        <w:t>Location</w:t>
      </w:r>
      <w:r w:rsidRPr="36CA4D00" w:rsidR="5D90FE02">
        <w:rPr>
          <w:noProof w:val="0"/>
          <w:lang w:val="en-CA"/>
        </w:rPr>
        <w:t xml:space="preserve">: </w:t>
      </w:r>
      <w:r w:rsidRPr="36CA4D00" w:rsidR="0F4874DF">
        <w:rPr>
          <w:noProof w:val="0"/>
          <w:lang w:val="en-CA"/>
        </w:rPr>
        <w:t>I</w:t>
      </w:r>
      <w:r w:rsidRPr="36CA4D00" w:rsidR="261EEF7C">
        <w:rPr>
          <w:rFonts w:eastAsia="Arial"/>
          <w:noProof w:val="0"/>
          <w:color w:val="000000" w:themeColor="text1" w:themeTint="FF" w:themeShade="FF"/>
          <w:lang w:val="en-CA"/>
        </w:rPr>
        <w:t>n-person</w:t>
      </w:r>
      <w:r w:rsidRPr="36CA4D00" w:rsidR="27F79B85">
        <w:rPr>
          <w:rFonts w:eastAsia="Arial"/>
          <w:noProof w:val="0"/>
          <w:color w:val="000000" w:themeColor="text1" w:themeTint="FF" w:themeShade="FF"/>
          <w:lang w:val="en-CA"/>
        </w:rPr>
        <w:t>,</w:t>
      </w:r>
      <w:r w:rsidRPr="36CA4D00" w:rsidR="261EEF7C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36CA4D00" w:rsidR="261EEF7C">
        <w:rPr>
          <w:rFonts w:eastAsia="Arial"/>
          <w:noProof w:val="0"/>
          <w:color w:val="000000" w:themeColor="text1" w:themeTint="FF" w:themeShade="FF"/>
          <w:lang w:val="en-CA"/>
        </w:rPr>
        <w:t xml:space="preserve">at any residence Front Desk (Columbia Lake Village, Mackenzie King Village, Ron </w:t>
      </w:r>
      <w:r w:rsidRPr="36CA4D00" w:rsidR="261EEF7C">
        <w:rPr>
          <w:rFonts w:eastAsia="Arial"/>
          <w:noProof w:val="0"/>
          <w:color w:val="000000" w:themeColor="text1" w:themeTint="FF" w:themeShade="FF"/>
          <w:lang w:val="en-CA"/>
        </w:rPr>
        <w:t>Eydt</w:t>
      </w:r>
      <w:r w:rsidRPr="36CA4D00" w:rsidR="261EEF7C">
        <w:rPr>
          <w:rFonts w:eastAsia="Arial"/>
          <w:noProof w:val="0"/>
          <w:color w:val="000000" w:themeColor="text1" w:themeTint="FF" w:themeShade="FF"/>
          <w:lang w:val="en-CA"/>
        </w:rPr>
        <w:t xml:space="preserve"> Village, UW Place, and/or Village 1)</w:t>
      </w:r>
      <w:r w:rsidRPr="36CA4D00" w:rsidR="3D350925">
        <w:rPr>
          <w:rFonts w:eastAsia="Arial"/>
          <w:noProof w:val="0"/>
          <w:color w:val="000000" w:themeColor="text1" w:themeTint="FF" w:themeShade="FF"/>
          <w:lang w:val="en-CA"/>
        </w:rPr>
        <w:t>. Some routine tasks can</w:t>
      </w:r>
      <w:r w:rsidRPr="36CA4D00" w:rsidR="002335E4">
        <w:rPr>
          <w:rFonts w:eastAsia="Arial"/>
          <w:noProof w:val="0"/>
          <w:color w:val="000000" w:themeColor="text1" w:themeTint="FF" w:themeShade="FF"/>
          <w:lang w:val="en-CA"/>
        </w:rPr>
        <w:t xml:space="preserve"> be completed asynchronously</w:t>
      </w:r>
      <w:r w:rsidRPr="36CA4D00" w:rsidR="307B93DD">
        <w:rPr>
          <w:rFonts w:eastAsia="Arial"/>
          <w:noProof w:val="0"/>
          <w:color w:val="000000" w:themeColor="text1" w:themeTint="FF" w:themeShade="FF"/>
          <w:lang w:val="en-CA"/>
        </w:rPr>
        <w:t>.</w:t>
      </w:r>
    </w:p>
    <w:p w:rsidR="42719EAF" w:rsidP="27E8175D" w:rsidRDefault="42719EAF" w14:paraId="6F975778" w14:textId="4DC798DF">
      <w:pPr>
        <w:pStyle w:val="BasicParagraph"/>
        <w:rPr>
          <w:noProof w:val="0"/>
          <w:lang w:val="en-CA"/>
        </w:rPr>
      </w:pPr>
      <w:r w:rsidRPr="27E8175D" w:rsidR="0CBA210C">
        <w:rPr>
          <w:b w:val="1"/>
          <w:bCs w:val="1"/>
          <w:noProof w:val="0"/>
          <w:lang w:val="en-CA"/>
        </w:rPr>
        <w:t>Job Summary</w:t>
      </w:r>
      <w:r w:rsidRPr="27E8175D" w:rsidR="0CBA210C">
        <w:rPr>
          <w:noProof w:val="0"/>
          <w:lang w:val="en-CA"/>
        </w:rPr>
        <w:t>:</w:t>
      </w:r>
    </w:p>
    <w:p w:rsidR="411491D0" w:rsidP="27E8175D" w:rsidRDefault="411491D0" w14:paraId="7E0E3E71" w14:textId="75A23954">
      <w:pPr>
        <w:pStyle w:val="BasicParagraph"/>
        <w:rPr>
          <w:noProof w:val="0"/>
          <w:lang w:val="en-CA"/>
        </w:rPr>
      </w:pPr>
      <w:r w:rsidRPr="27E8175D" w:rsidR="39C34ACB">
        <w:rPr>
          <w:noProof w:val="0"/>
          <w:lang w:val="en-CA"/>
        </w:rPr>
        <w:t>For over 50 years, Campus Housing has been a trusted housing provider among students, </w:t>
      </w:r>
      <w:r w:rsidRPr="27E8175D" w:rsidR="39C34ACB">
        <w:rPr>
          <w:noProof w:val="0"/>
          <w:lang w:val="en-CA"/>
        </w:rPr>
        <w:t>faculties</w:t>
      </w:r>
      <w:r w:rsidRPr="27E8175D" w:rsidR="39C34ACB">
        <w:rPr>
          <w:noProof w:val="0"/>
          <w:lang w:val="en-CA"/>
        </w:rPr>
        <w:t xml:space="preserve"> and staff, and the wider Waterloo community. We are values-driven, motivated by our primary value to Put Students First, and have continually adapted our work to fit students’ evolving needs. This means blending our experience with a commitment to innovation and collaboration to provide the best services, experiences, and spaces possible while ensuring students have a safe space to call home.  We offer the best place for students to academically succeed, create connections, and find the resources and support they need. </w:t>
      </w:r>
    </w:p>
    <w:p w:rsidR="1B73AEE9" w:rsidP="109D905A" w:rsidRDefault="297D0878" w14:paraId="5BFEC35C" w14:textId="32C0FD0F">
      <w:pPr>
        <w:pStyle w:val="BasicParagraph"/>
        <w:rPr>
          <w:rFonts w:eastAsia="Arial"/>
          <w:noProof w:val="0"/>
          <w:color w:val="000000" w:themeColor="text1" w:themeTint="FF" w:themeShade="FF"/>
          <w:lang w:val="en-CA"/>
        </w:rPr>
      </w:pPr>
      <w:r w:rsidRPr="109D905A" w:rsidR="71370FBB">
        <w:rPr>
          <w:rFonts w:eastAsia="Arial"/>
          <w:noProof w:val="0"/>
          <w:color w:val="000000" w:themeColor="text1" w:themeTint="FF" w:themeShade="FF"/>
          <w:lang w:val="en-CA"/>
        </w:rPr>
        <w:t>As a Desk Services Team Leader (TL), you will join the Desk Services Leadership Team (DSLT</w:t>
      </w:r>
      <w:r w:rsidRPr="109D905A" w:rsidR="71370FBB">
        <w:rPr>
          <w:rFonts w:eastAsia="Arial"/>
          <w:noProof w:val="0"/>
          <w:color w:val="000000" w:themeColor="text1" w:themeTint="FF" w:themeShade="FF"/>
          <w:lang w:val="en-CA"/>
        </w:rPr>
        <w:t>) and pl</w:t>
      </w:r>
      <w:r w:rsidRPr="109D905A" w:rsidR="71370FBB">
        <w:rPr>
          <w:rFonts w:eastAsia="Arial"/>
          <w:noProof w:val="0"/>
          <w:color w:val="000000" w:themeColor="text1" w:themeTint="FF" w:themeShade="FF"/>
          <w:lang w:val="en-CA"/>
        </w:rPr>
        <w:t xml:space="preserve">ay a vital role in ensuring smooth team operations. Your role will support the broader Desk Services team through managing a rotating on-call phone, completion of routine administrative tasks, facilitation of monthly team meetings, </w:t>
      </w:r>
      <w:r w:rsidRPr="109D905A" w:rsidR="3ABFCDE4">
        <w:rPr>
          <w:rFonts w:eastAsia="Arial"/>
          <w:noProof w:val="0"/>
          <w:color w:val="000000" w:themeColor="text1" w:themeTint="FF" w:themeShade="FF"/>
          <w:lang w:val="en-CA"/>
        </w:rPr>
        <w:t>frequently</w:t>
      </w:r>
      <w:r w:rsidRPr="109D905A" w:rsidR="3ABFCDE4">
        <w:rPr>
          <w:rFonts w:eastAsia="Arial"/>
          <w:noProof w:val="0"/>
          <w:color w:val="000000" w:themeColor="text1" w:themeTint="FF" w:themeShade="FF"/>
          <w:lang w:val="en-CA"/>
        </w:rPr>
        <w:t xml:space="preserve"> checking in with the desks, </w:t>
      </w:r>
      <w:r w:rsidRPr="109D905A" w:rsidR="71370FBB">
        <w:rPr>
          <w:rFonts w:eastAsia="Arial"/>
          <w:noProof w:val="0"/>
          <w:color w:val="000000" w:themeColor="text1" w:themeTint="FF" w:themeShade="FF"/>
          <w:lang w:val="en-CA"/>
        </w:rPr>
        <w:t>and more!</w:t>
      </w:r>
      <w:r w:rsidRPr="109D905A" w:rsidR="2A5731C9">
        <w:rPr>
          <w:rFonts w:eastAsia="Arial"/>
          <w:noProof w:val="0"/>
          <w:color w:val="000000" w:themeColor="text1" w:themeTint="FF" w:themeShade="FF"/>
          <w:lang w:val="en-CA"/>
        </w:rPr>
        <w:t xml:space="preserve"> This is a joint role where you will work closely with other Team Leaders on most major projects and deliverables, </w:t>
      </w:r>
      <w:r w:rsidRPr="109D905A" w:rsidR="47E962C5">
        <w:rPr>
          <w:rFonts w:eastAsia="Arial"/>
          <w:noProof w:val="0"/>
          <w:color w:val="000000" w:themeColor="text1" w:themeTint="FF" w:themeShade="FF"/>
          <w:lang w:val="en-CA"/>
        </w:rPr>
        <w:t>collaborating on large team meetings, decision-making, and administrative tasks.</w:t>
      </w:r>
      <w:r w:rsidRPr="109D905A" w:rsidR="742EB9FA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</w:p>
    <w:p w:rsidR="42AC1D31" w:rsidP="27E8175D" w:rsidRDefault="42AC1D31" w14:paraId="3F8625ED" w14:textId="25503D27">
      <w:pPr>
        <w:pStyle w:val="BasicParagraph"/>
        <w:rPr>
          <w:rFonts w:eastAsia="Arial"/>
          <w:noProof w:val="0"/>
          <w:color w:val="000000" w:themeColor="text1" w:themeTint="FF" w:themeShade="FF"/>
          <w:lang w:val="en-CA"/>
        </w:rPr>
      </w:pPr>
    </w:p>
    <w:p w:rsidR="5854D041" w:rsidP="27E8175D" w:rsidRDefault="5854D041" w14:paraId="372FD45F" w14:textId="67C4A9F9">
      <w:pPr>
        <w:pStyle w:val="BasicParagraph"/>
        <w:rPr>
          <w:noProof w:val="0"/>
          <w:lang w:val="en-CA"/>
        </w:rPr>
      </w:pPr>
      <w:r w:rsidRPr="27E8175D" w:rsidR="6D660B58">
        <w:rPr>
          <w:b w:val="1"/>
          <w:bCs w:val="1"/>
          <w:noProof w:val="0"/>
          <w:lang w:val="en-CA"/>
        </w:rPr>
        <w:t>Job Responsibilities</w:t>
      </w:r>
      <w:r w:rsidRPr="27E8175D" w:rsidR="6D660B58">
        <w:rPr>
          <w:noProof w:val="0"/>
          <w:lang w:val="en-CA"/>
        </w:rPr>
        <w:t>:</w:t>
      </w:r>
    </w:p>
    <w:p w:rsidR="3B6BE4D7" w:rsidP="27E8175D" w:rsidRDefault="3B6BE4D7" w14:paraId="0C60EDF0" w14:textId="0A2E1D09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6933D826">
        <w:rPr>
          <w:noProof w:val="0"/>
          <w:lang w:val="en-CA"/>
        </w:rPr>
        <w:t>Rotates an on-call phone between fellow Desk Services Team Leaders (TLs) to support with urgent process questions, shift coverage needs, and general Front Desk Assistant support between the hours of 4pm – 8am on weekdays and 24/7 on weekends/statutory holidays.</w:t>
      </w:r>
      <w:r w:rsidRPr="27E8175D" w:rsidR="2C95C83B">
        <w:rPr>
          <w:noProof w:val="0"/>
          <w:lang w:val="en-CA"/>
        </w:rPr>
        <w:t xml:space="preserve"> </w:t>
      </w:r>
    </w:p>
    <w:p w:rsidR="3B6BE4D7" w:rsidP="27E8175D" w:rsidRDefault="3B6BE4D7" w14:paraId="3B6C9C30" w14:textId="6CA95007">
      <w:pPr>
        <w:pStyle w:val="BasicParagraph"/>
        <w:numPr>
          <w:ilvl w:val="1"/>
          <w:numId w:val="3"/>
        </w:numPr>
        <w:rPr>
          <w:noProof w:val="0"/>
          <w:color w:val="000000" w:themeColor="text1"/>
          <w:lang w:val="en-CA"/>
        </w:rPr>
      </w:pPr>
      <w:r w:rsidRPr="27E8175D" w:rsidR="6933D826">
        <w:rPr>
          <w:noProof w:val="0"/>
          <w:lang w:val="en-CA"/>
        </w:rPr>
        <w:t xml:space="preserve">On-call responsibilities involve </w:t>
      </w:r>
      <w:r w:rsidRPr="27E8175D" w:rsidR="28846A48">
        <w:rPr>
          <w:noProof w:val="0"/>
          <w:lang w:val="en-CA"/>
        </w:rPr>
        <w:t>ensuring</w:t>
      </w:r>
      <w:r w:rsidRPr="27E8175D" w:rsidR="6933D826">
        <w:rPr>
          <w:noProof w:val="0"/>
          <w:lang w:val="en-CA"/>
        </w:rPr>
        <w:t xml:space="preserve"> </w:t>
      </w:r>
      <w:r w:rsidRPr="27E8175D" w:rsidR="56523EF0">
        <w:rPr>
          <w:noProof w:val="0"/>
          <w:lang w:val="en-CA"/>
        </w:rPr>
        <w:t xml:space="preserve">proper </w:t>
      </w:r>
      <w:r w:rsidRPr="27E8175D" w:rsidR="6933D826">
        <w:rPr>
          <w:noProof w:val="0"/>
          <w:lang w:val="en-CA"/>
        </w:rPr>
        <w:t>staffing at all open desks during typical operational hours. This means th</w:t>
      </w:r>
      <w:r w:rsidRPr="27E8175D" w:rsidR="2CEACC02">
        <w:rPr>
          <w:noProof w:val="0"/>
          <w:lang w:val="en-CA"/>
        </w:rPr>
        <w:t>at the</w:t>
      </w:r>
      <w:r w:rsidRPr="27E8175D" w:rsidR="6933D826">
        <w:rPr>
          <w:noProof w:val="0"/>
          <w:lang w:val="en-CA"/>
        </w:rPr>
        <w:t xml:space="preserve"> Team Leader on-call </w:t>
      </w:r>
      <w:r w:rsidRPr="27E8175D" w:rsidR="6933D826">
        <w:rPr>
          <w:noProof w:val="0"/>
          <w:lang w:val="en-CA"/>
        </w:rPr>
        <w:t>is responsible for</w:t>
      </w:r>
      <w:r w:rsidRPr="27E8175D" w:rsidR="6933D826">
        <w:rPr>
          <w:noProof w:val="0"/>
          <w:lang w:val="en-CA"/>
        </w:rPr>
        <w:t xml:space="preserve"> ensuring that all front desks are properly staffed during </w:t>
      </w:r>
      <w:r w:rsidRPr="27E8175D" w:rsidR="6933D826">
        <w:rPr>
          <w:noProof w:val="0"/>
          <w:lang w:val="en-CA"/>
        </w:rPr>
        <w:t>designated</w:t>
      </w:r>
      <w:r w:rsidRPr="27E8175D" w:rsidR="6933D826">
        <w:rPr>
          <w:noProof w:val="0"/>
          <w:lang w:val="en-CA"/>
        </w:rPr>
        <w:t xml:space="preserve"> on-call hours, </w:t>
      </w:r>
      <w:r w:rsidRPr="27E8175D" w:rsidR="1DB69897">
        <w:rPr>
          <w:noProof w:val="0"/>
          <w:lang w:val="en-CA"/>
        </w:rPr>
        <w:t>being willing to find or</w:t>
      </w:r>
      <w:r w:rsidRPr="27E8175D" w:rsidR="6FE92A0F">
        <w:rPr>
          <w:noProof w:val="0"/>
          <w:lang w:val="en-CA"/>
        </w:rPr>
        <w:t xml:space="preserve"> </w:t>
      </w:r>
      <w:r w:rsidRPr="27E8175D" w:rsidR="1DB69897">
        <w:rPr>
          <w:noProof w:val="0"/>
          <w:lang w:val="en-CA"/>
        </w:rPr>
        <w:t xml:space="preserve">provide coverage </w:t>
      </w:r>
      <w:r w:rsidRPr="27E8175D" w:rsidR="6754B5E6">
        <w:rPr>
          <w:noProof w:val="0"/>
          <w:lang w:val="en-CA"/>
        </w:rPr>
        <w:t xml:space="preserve">themselves </w:t>
      </w:r>
      <w:r w:rsidRPr="27E8175D" w:rsidR="1DB69897">
        <w:rPr>
          <w:noProof w:val="0"/>
          <w:lang w:val="en-CA"/>
        </w:rPr>
        <w:t xml:space="preserve">at-the-desk </w:t>
      </w:r>
      <w:r w:rsidRPr="27E8175D" w:rsidR="0B29575B">
        <w:rPr>
          <w:noProof w:val="0"/>
          <w:lang w:val="en-CA"/>
        </w:rPr>
        <w:t xml:space="preserve">in instances of </w:t>
      </w:r>
      <w:r w:rsidRPr="27E8175D" w:rsidR="1DB69897">
        <w:rPr>
          <w:noProof w:val="0"/>
          <w:lang w:val="en-CA"/>
        </w:rPr>
        <w:t>staff illness or otherwise unexpected absence</w:t>
      </w:r>
      <w:r w:rsidRPr="27E8175D" w:rsidR="34D0C945">
        <w:rPr>
          <w:noProof w:val="0"/>
          <w:lang w:val="en-CA"/>
        </w:rPr>
        <w:t>s</w:t>
      </w:r>
      <w:r w:rsidRPr="27E8175D" w:rsidR="1DB69897">
        <w:rPr>
          <w:noProof w:val="0"/>
          <w:lang w:val="en-CA"/>
        </w:rPr>
        <w:t>.</w:t>
      </w:r>
    </w:p>
    <w:p w:rsidR="08AC5016" w:rsidP="27E8175D" w:rsidRDefault="08AC5016" w14:paraId="61677F04" w14:textId="356A979B">
      <w:pPr>
        <w:pStyle w:val="BasicParagraph"/>
        <w:numPr>
          <w:ilvl w:val="1"/>
          <w:numId w:val="3"/>
        </w:numPr>
        <w:rPr>
          <w:noProof w:val="0"/>
          <w:lang w:val="en-CA"/>
        </w:rPr>
      </w:pPr>
      <w:r w:rsidRPr="27E8175D" w:rsidR="2ED0B36C">
        <w:rPr>
          <w:noProof w:val="0"/>
          <w:lang w:val="en-CA"/>
        </w:rPr>
        <w:t>On-call</w:t>
      </w:r>
      <w:r w:rsidRPr="27E8175D" w:rsidR="1DB69897">
        <w:rPr>
          <w:noProof w:val="0"/>
          <w:lang w:val="en-CA"/>
        </w:rPr>
        <w:t xml:space="preserve"> </w:t>
      </w:r>
      <w:r w:rsidRPr="27E8175D" w:rsidR="2ED0B36C">
        <w:rPr>
          <w:noProof w:val="0"/>
          <w:lang w:val="en-CA"/>
        </w:rPr>
        <w:t>support also involves tracking changes to the Front Desk Assistant (FDA) schedule as they arise, including approving/declining shift trades, drops, or</w:t>
      </w:r>
      <w:r w:rsidRPr="27E8175D" w:rsidR="316AFFA4">
        <w:rPr>
          <w:noProof w:val="0"/>
          <w:lang w:val="en-CA"/>
        </w:rPr>
        <w:t xml:space="preserve"> making</w:t>
      </w:r>
      <w:r w:rsidRPr="27E8175D" w:rsidR="2ED0B36C">
        <w:rPr>
          <w:noProof w:val="0"/>
          <w:lang w:val="en-CA"/>
        </w:rPr>
        <w:t xml:space="preserve"> start/end time changes</w:t>
      </w:r>
      <w:r w:rsidRPr="27E8175D" w:rsidR="4ABF9A02">
        <w:rPr>
          <w:noProof w:val="0"/>
          <w:lang w:val="en-CA"/>
        </w:rPr>
        <w:t xml:space="preserve"> on When2Work</w:t>
      </w:r>
      <w:r w:rsidRPr="27E8175D" w:rsidR="2ED0B36C">
        <w:rPr>
          <w:noProof w:val="0"/>
          <w:lang w:val="en-CA"/>
        </w:rPr>
        <w:t xml:space="preserve">.  </w:t>
      </w:r>
    </w:p>
    <w:p w:rsidR="3DB28106" w:rsidP="27E8175D" w:rsidRDefault="3DB28106" w14:paraId="3B978956" w14:textId="14D6EB56">
      <w:pPr>
        <w:pStyle w:val="BasicParagraph"/>
        <w:numPr>
          <w:ilvl w:val="1"/>
          <w:numId w:val="3"/>
        </w:numPr>
        <w:rPr>
          <w:noProof w:val="0"/>
          <w:lang w:val="en-CA"/>
        </w:rPr>
      </w:pPr>
      <w:r w:rsidRPr="27E8175D" w:rsidR="311F3948">
        <w:rPr>
          <w:noProof w:val="0"/>
          <w:lang w:val="en-CA"/>
        </w:rPr>
        <w:t xml:space="preserve">The TL on-call schedule is mutually created by the Team Leaders, providing flexibility to </w:t>
      </w:r>
      <w:r w:rsidRPr="27E8175D" w:rsidR="311F3948">
        <w:rPr>
          <w:noProof w:val="0"/>
          <w:lang w:val="en-CA"/>
        </w:rPr>
        <w:t>accommodate</w:t>
      </w:r>
      <w:r w:rsidRPr="27E8175D" w:rsidR="311F3948">
        <w:rPr>
          <w:noProof w:val="0"/>
          <w:lang w:val="en-CA"/>
        </w:rPr>
        <w:t xml:space="preserve"> routine or planned commitments. </w:t>
      </w:r>
    </w:p>
    <w:p w:rsidR="5E92D1E6" w:rsidP="27E8175D" w:rsidRDefault="5E92D1E6" w14:paraId="7C47D8B1" w14:textId="125C1B11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52475378">
        <w:rPr>
          <w:rFonts w:eastAsia="Arial"/>
          <w:noProof w:val="0"/>
          <w:color w:val="000000" w:themeColor="text1" w:themeTint="FF" w:themeShade="FF"/>
          <w:lang w:val="en-CA"/>
        </w:rPr>
        <w:t xml:space="preserve">Attends bi-weekly meetings with a Coordinator, Desk Services &amp; Operations, bi-weekly meetings with the Desk Services Management Team (DSMT), and monthly meetings with the Desk Services Leadership Team (DSLT) and Desk Services Management Team (DSMT) to </w:t>
      </w:r>
      <w:r w:rsidRPr="27E8175D" w:rsidR="52475378">
        <w:rPr>
          <w:rFonts w:eastAsia="Arial"/>
          <w:noProof w:val="0"/>
          <w:color w:val="000000" w:themeColor="text1" w:themeTint="FF" w:themeShade="FF"/>
          <w:lang w:val="en-CA"/>
        </w:rPr>
        <w:t>identify</w:t>
      </w:r>
      <w:r w:rsidRPr="27E8175D" w:rsidR="52475378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52475378">
        <w:rPr>
          <w:rFonts w:eastAsia="Arial"/>
          <w:noProof w:val="0"/>
          <w:color w:val="000000" w:themeColor="text1" w:themeTint="FF" w:themeShade="FF"/>
          <w:lang w:val="en-CA"/>
        </w:rPr>
        <w:t>operatio</w:t>
      </w:r>
      <w:r w:rsidRPr="27E8175D" w:rsidR="52475378">
        <w:rPr>
          <w:rFonts w:eastAsia="Arial"/>
          <w:noProof w:val="0"/>
          <w:color w:val="000000" w:themeColor="text1" w:themeTint="FF" w:themeShade="FF"/>
          <w:lang w:val="en-CA"/>
        </w:rPr>
        <w:t>nal concerns.</w:t>
      </w:r>
    </w:p>
    <w:p w:rsidR="0D7AFD8A" w:rsidP="27E8175D" w:rsidRDefault="0D7AFD8A" w14:paraId="1F63144D" w14:textId="672819E7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08992F38">
        <w:rPr>
          <w:noProof w:val="0"/>
          <w:lang w:val="en-CA"/>
        </w:rPr>
        <w:t>Plan</w:t>
      </w:r>
      <w:r w:rsidRPr="27E8175D" w:rsidR="5A886B15">
        <w:rPr>
          <w:noProof w:val="0"/>
          <w:lang w:val="en-CA"/>
        </w:rPr>
        <w:t>s</w:t>
      </w:r>
      <w:r w:rsidRPr="27E8175D" w:rsidR="08992F38">
        <w:rPr>
          <w:noProof w:val="0"/>
          <w:lang w:val="en-CA"/>
        </w:rPr>
        <w:t>, coordinate</w:t>
      </w:r>
      <w:r w:rsidRPr="27E8175D" w:rsidR="65712F84">
        <w:rPr>
          <w:noProof w:val="0"/>
          <w:lang w:val="en-CA"/>
        </w:rPr>
        <w:t>s</w:t>
      </w:r>
      <w:r w:rsidRPr="27E8175D" w:rsidR="08992F38">
        <w:rPr>
          <w:noProof w:val="0"/>
          <w:lang w:val="en-CA"/>
        </w:rPr>
        <w:t xml:space="preserve">, and </w:t>
      </w:r>
      <w:r w:rsidRPr="27E8175D" w:rsidR="08992F38">
        <w:rPr>
          <w:noProof w:val="0"/>
          <w:lang w:val="en-CA"/>
        </w:rPr>
        <w:t>facilitate</w:t>
      </w:r>
      <w:r w:rsidRPr="27E8175D" w:rsidR="0B01A8E4">
        <w:rPr>
          <w:noProof w:val="0"/>
          <w:lang w:val="en-CA"/>
        </w:rPr>
        <w:t>s</w:t>
      </w:r>
      <w:r w:rsidRPr="27E8175D" w:rsidR="0B01A8E4">
        <w:rPr>
          <w:noProof w:val="0"/>
          <w:lang w:val="en-CA"/>
        </w:rPr>
        <w:t xml:space="preserve"> three</w:t>
      </w:r>
      <w:r w:rsidRPr="27E8175D" w:rsidR="08992F38">
        <w:rPr>
          <w:noProof w:val="0"/>
          <w:lang w:val="en-CA"/>
        </w:rPr>
        <w:t xml:space="preserve"> monthly team meetings to help promot</w:t>
      </w:r>
      <w:r w:rsidRPr="27E8175D" w:rsidR="1BC68586">
        <w:rPr>
          <w:noProof w:val="0"/>
          <w:lang w:val="en-CA"/>
        </w:rPr>
        <w:t xml:space="preserve">e positive team dynamics and operational </w:t>
      </w:r>
      <w:r w:rsidRPr="27E8175D" w:rsidR="1E72FB6B">
        <w:rPr>
          <w:noProof w:val="0"/>
          <w:lang w:val="en-CA"/>
        </w:rPr>
        <w:t>improvements</w:t>
      </w:r>
      <w:r w:rsidRPr="27E8175D" w:rsidR="1BC68586">
        <w:rPr>
          <w:noProof w:val="0"/>
          <w:lang w:val="en-CA"/>
        </w:rPr>
        <w:t xml:space="preserve">, designing relevant presentations, activities, and assessments. </w:t>
      </w:r>
    </w:p>
    <w:p w:rsidR="64F45CA0" w:rsidP="27E8175D" w:rsidRDefault="64F45CA0" w14:paraId="597507A9" w14:textId="017465FA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39EDDBEB">
        <w:rPr>
          <w:noProof w:val="0"/>
          <w:lang w:val="en-CA"/>
        </w:rPr>
        <w:t xml:space="preserve">Conducts </w:t>
      </w:r>
      <w:r w:rsidRPr="27E8175D" w:rsidR="79042E62">
        <w:rPr>
          <w:noProof w:val="0"/>
          <w:lang w:val="en-CA"/>
        </w:rPr>
        <w:t xml:space="preserve">30-minute </w:t>
      </w:r>
      <w:r w:rsidRPr="27E8175D" w:rsidR="39EDDBEB">
        <w:rPr>
          <w:noProof w:val="0"/>
          <w:lang w:val="en-CA"/>
        </w:rPr>
        <w:t>one-on-one meetings with individual Front Desk Assistants (FDAs) to foster strong working relationships</w:t>
      </w:r>
      <w:r w:rsidRPr="27E8175D" w:rsidR="23079436">
        <w:rPr>
          <w:noProof w:val="0"/>
          <w:lang w:val="en-CA"/>
        </w:rPr>
        <w:t xml:space="preserve"> during the second month of the academic term. </w:t>
      </w:r>
    </w:p>
    <w:p w:rsidR="62CC01AC" w:rsidP="27E8175D" w:rsidRDefault="62CC01AC" w14:paraId="5E99E4A1" w14:textId="440A6D74">
      <w:pPr>
        <w:pStyle w:val="BasicParagraph"/>
        <w:numPr>
          <w:ilvl w:val="0"/>
          <w:numId w:val="3"/>
        </w:numPr>
        <w:rPr>
          <w:noProof w:val="0"/>
          <w:color w:val="000000" w:themeColor="text1"/>
          <w:lang w:val="en-CA"/>
        </w:rPr>
      </w:pPr>
      <w:r w:rsidRPr="27E8175D" w:rsidR="01C6B484">
        <w:rPr>
          <w:noProof w:val="0"/>
          <w:lang w:val="en-CA"/>
        </w:rPr>
        <w:t xml:space="preserve">Routinely </w:t>
      </w:r>
      <w:r w:rsidRPr="27E8175D" w:rsidR="01C6B484">
        <w:rPr>
          <w:noProof w:val="0"/>
          <w:lang w:val="en-CA"/>
        </w:rPr>
        <w:t>visits</w:t>
      </w:r>
      <w:r w:rsidRPr="27E8175D" w:rsidR="01C6B484">
        <w:rPr>
          <w:noProof w:val="0"/>
          <w:lang w:val="en-CA"/>
        </w:rPr>
        <w:t xml:space="preserve"> each front desk for brief intervals to </w:t>
      </w:r>
      <w:r w:rsidRPr="27E8175D" w:rsidR="01C6B484">
        <w:rPr>
          <w:noProof w:val="0"/>
          <w:lang w:val="en-CA"/>
        </w:rPr>
        <w:t>observe</w:t>
      </w:r>
      <w:r w:rsidRPr="27E8175D" w:rsidR="01C6B484">
        <w:rPr>
          <w:noProof w:val="0"/>
          <w:lang w:val="en-CA"/>
        </w:rPr>
        <w:t xml:space="preserve"> </w:t>
      </w:r>
      <w:r w:rsidRPr="27E8175D" w:rsidR="01C6B484">
        <w:rPr>
          <w:noProof w:val="0"/>
          <w:lang w:val="en-CA"/>
        </w:rPr>
        <w:t>quality</w:t>
      </w:r>
      <w:r w:rsidRPr="27E8175D" w:rsidR="01C6B484">
        <w:rPr>
          <w:noProof w:val="0"/>
          <w:lang w:val="en-CA"/>
        </w:rPr>
        <w:t xml:space="preserve"> of operations and connect with Front Desk Assistants (FDAs) on-duty. </w:t>
      </w:r>
    </w:p>
    <w:p w:rsidR="53F7A8C5" w:rsidP="27E8175D" w:rsidRDefault="53F7A8C5" w14:paraId="5F2FED28" w14:textId="53D43094">
      <w:pPr>
        <w:pStyle w:val="BasicParagraph"/>
        <w:numPr>
          <w:ilvl w:val="0"/>
          <w:numId w:val="3"/>
        </w:numPr>
        <w:rPr>
          <w:rFonts w:eastAsia="Arial"/>
          <w:noProof w:val="0"/>
          <w:color w:val="000000" w:themeColor="text1"/>
          <w:lang w:val="en-CA"/>
        </w:rPr>
      </w:pPr>
      <w:r w:rsidRPr="27E8175D" w:rsidR="219238EC">
        <w:rPr>
          <w:noProof w:val="0"/>
          <w:color w:val="000000" w:themeColor="text1" w:themeTint="FF" w:themeShade="FF"/>
          <w:lang w:val="en-CA"/>
        </w:rPr>
        <w:t xml:space="preserve">Drafts and designs weekly/regular written team-wide communications </w:t>
      </w:r>
      <w:r w:rsidRPr="27E8175D" w:rsidR="219238EC">
        <w:rPr>
          <w:rFonts w:eastAsia="Arial"/>
          <w:noProof w:val="0"/>
          <w:color w:val="000000" w:themeColor="text1" w:themeTint="FF" w:themeShade="FF"/>
          <w:lang w:val="en-CA"/>
        </w:rPr>
        <w:t>sharing relevant ‘need-to-</w:t>
      </w:r>
      <w:r w:rsidRPr="27E8175D" w:rsidR="219238EC">
        <w:rPr>
          <w:rFonts w:eastAsia="Arial"/>
          <w:noProof w:val="0"/>
          <w:color w:val="000000" w:themeColor="text1" w:themeTint="FF" w:themeShade="FF"/>
          <w:lang w:val="en-CA"/>
        </w:rPr>
        <w:t>know's</w:t>
      </w:r>
      <w:r w:rsidRPr="27E8175D" w:rsidR="219238EC">
        <w:rPr>
          <w:rFonts w:eastAsia="Arial"/>
          <w:noProof w:val="0"/>
          <w:color w:val="000000" w:themeColor="text1" w:themeTint="FF" w:themeShade="FF"/>
          <w:lang w:val="en-CA"/>
        </w:rPr>
        <w:t xml:space="preserve">’ and reminders based on </w:t>
      </w:r>
      <w:r w:rsidRPr="27E8175D" w:rsidR="219238EC">
        <w:rPr>
          <w:rFonts w:eastAsia="Arial"/>
          <w:noProof w:val="0"/>
          <w:color w:val="000000" w:themeColor="text1" w:themeTint="FF" w:themeShade="FF"/>
          <w:lang w:val="en-CA"/>
        </w:rPr>
        <w:t>observed</w:t>
      </w:r>
      <w:r w:rsidRPr="27E8175D" w:rsidR="219238EC">
        <w:rPr>
          <w:rFonts w:eastAsia="Arial"/>
          <w:noProof w:val="0"/>
          <w:color w:val="000000" w:themeColor="text1" w:themeTint="FF" w:themeShade="FF"/>
          <w:lang w:val="en-CA"/>
        </w:rPr>
        <w:t xml:space="preserve"> operational trends</w:t>
      </w:r>
      <w:r w:rsidRPr="27E8175D" w:rsidR="6E10FC70">
        <w:rPr>
          <w:rFonts w:eastAsia="Arial"/>
          <w:noProof w:val="0"/>
          <w:color w:val="000000" w:themeColor="text1" w:themeTint="FF" w:themeShade="FF"/>
          <w:lang w:val="en-CA"/>
        </w:rPr>
        <w:t xml:space="preserve">, team </w:t>
      </w:r>
      <w:r w:rsidRPr="27E8175D" w:rsidR="219238EC">
        <w:rPr>
          <w:rFonts w:eastAsia="Arial"/>
          <w:noProof w:val="0"/>
          <w:color w:val="000000" w:themeColor="text1" w:themeTint="FF" w:themeShade="FF"/>
          <w:lang w:val="en-CA"/>
        </w:rPr>
        <w:t>deficiencies</w:t>
      </w:r>
      <w:r w:rsidRPr="27E8175D" w:rsidR="219238EC">
        <w:rPr>
          <w:rFonts w:eastAsia="Arial"/>
          <w:noProof w:val="0"/>
          <w:color w:val="000000" w:themeColor="text1" w:themeTint="FF" w:themeShade="FF"/>
          <w:lang w:val="en-CA"/>
        </w:rPr>
        <w:t xml:space="preserve"> and successes. </w:t>
      </w:r>
    </w:p>
    <w:p w:rsidR="609A4B76" w:rsidP="27E8175D" w:rsidRDefault="609A4B76" w14:paraId="6048D0B7" w14:textId="23980BDE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60A7E99D">
        <w:rPr>
          <w:noProof w:val="0"/>
          <w:lang w:val="en-CA"/>
        </w:rPr>
        <w:t xml:space="preserve">Routinely audits SharePoint shift logs, leaving comments/feedback and escalates concerns noted to the Coordinator, Desk Services and Operations </w:t>
      </w:r>
      <w:r w:rsidRPr="27E8175D" w:rsidR="60A7E99D">
        <w:rPr>
          <w:noProof w:val="0"/>
          <w:lang w:val="en-CA"/>
        </w:rPr>
        <w:t>in a timely manner</w:t>
      </w:r>
      <w:r w:rsidRPr="27E8175D" w:rsidR="60A7E99D">
        <w:rPr>
          <w:noProof w:val="0"/>
          <w:lang w:val="en-CA"/>
        </w:rPr>
        <w:t>.</w:t>
      </w:r>
    </w:p>
    <w:p w:rsidR="0C08DD29" w:rsidP="27E8175D" w:rsidRDefault="0C08DD29" w14:paraId="5A00E912" w14:textId="66999848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5EB61C18">
        <w:rPr>
          <w:noProof w:val="0"/>
          <w:lang w:val="en-CA"/>
        </w:rPr>
        <w:t xml:space="preserve">Writes </w:t>
      </w:r>
      <w:r w:rsidRPr="27E8175D" w:rsidR="13946EB7">
        <w:rPr>
          <w:noProof w:val="0"/>
          <w:lang w:val="en-CA"/>
        </w:rPr>
        <w:t xml:space="preserve">two </w:t>
      </w:r>
      <w:r w:rsidRPr="27E8175D" w:rsidR="5EB61C18">
        <w:rPr>
          <w:noProof w:val="0"/>
          <w:lang w:val="en-CA"/>
        </w:rPr>
        <w:t xml:space="preserve">self-reflective reports to capture personal experience in the </w:t>
      </w:r>
      <w:r w:rsidRPr="27E8175D" w:rsidR="4A61FA19">
        <w:rPr>
          <w:noProof w:val="0"/>
          <w:lang w:val="en-CA"/>
        </w:rPr>
        <w:t>role, which are shared with the Desk Services Management Team (DSMT)</w:t>
      </w:r>
      <w:r w:rsidRPr="27E8175D" w:rsidR="5EB61C18">
        <w:rPr>
          <w:noProof w:val="0"/>
          <w:lang w:val="en-CA"/>
        </w:rPr>
        <w:t xml:space="preserve"> to promote continuous improvement to the role’s scope and related expectations. </w:t>
      </w:r>
    </w:p>
    <w:p w:rsidR="609A4B76" w:rsidP="27E8175D" w:rsidRDefault="609A4B76" w14:paraId="6D9A7398" w14:textId="707C2499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60A7E99D">
        <w:rPr>
          <w:noProof w:val="0"/>
          <w:lang w:val="en-CA"/>
        </w:rPr>
        <w:t xml:space="preserve">Acts as a liaison between FDAs, Front Desk Trainers, and the Desk Services Management Team (DSMT), providing feedback when necessary. </w:t>
      </w:r>
    </w:p>
    <w:p w:rsidR="609A4B76" w:rsidP="27E8175D" w:rsidRDefault="609A4B76" w14:paraId="2A09E812" w14:textId="1493BF52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60A7E99D">
        <w:rPr>
          <w:noProof w:val="0"/>
          <w:lang w:val="en-CA"/>
        </w:rPr>
        <w:t xml:space="preserve">Compiles and </w:t>
      </w:r>
      <w:r w:rsidRPr="27E8175D" w:rsidR="60A7E99D">
        <w:rPr>
          <w:noProof w:val="0"/>
          <w:lang w:val="en-CA"/>
        </w:rPr>
        <w:t>submits</w:t>
      </w:r>
      <w:r w:rsidRPr="27E8175D" w:rsidR="60A7E99D">
        <w:rPr>
          <w:noProof w:val="0"/>
          <w:lang w:val="en-CA"/>
        </w:rPr>
        <w:t xml:space="preserve"> hours worked on the University of Waterloo’s payroll system, Workday. </w:t>
      </w:r>
    </w:p>
    <w:p w:rsidR="1E95BC42" w:rsidP="27E8175D" w:rsidRDefault="1E95BC42" w14:paraId="3619C93E" w14:textId="4A0EA443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6A720F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Collaborates with other members of the Desk Services Leadership Team (DSLT) to engage FDAs in optional, fun programming through leading an FDA-specific committee.</w:t>
      </w:r>
    </w:p>
    <w:p w:rsidR="0E795665" w:rsidP="27E8175D" w:rsidRDefault="0E795665" w14:paraId="3ED72C25" w14:textId="152F73C8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27E8175D" w:rsidR="3452C27C">
        <w:rPr>
          <w:rFonts w:eastAsia="Arial"/>
          <w:noProof w:val="0"/>
          <w:color w:val="000000" w:themeColor="text1" w:themeTint="FF" w:themeShade="FF"/>
          <w:lang w:val="en-CA"/>
        </w:rPr>
        <w:t>Ensures the front desk area is prepared for training at the start of term, including (but not limited to) updating voicemail messages, tracking inventory/</w:t>
      </w:r>
      <w:r w:rsidRPr="27E8175D" w:rsidR="3452C27C">
        <w:rPr>
          <w:rFonts w:eastAsia="Arial"/>
          <w:noProof w:val="0"/>
          <w:color w:val="000000" w:themeColor="text1" w:themeTint="FF" w:themeShade="FF"/>
          <w:lang w:val="en-CA"/>
        </w:rPr>
        <w:t>supplies</w:t>
      </w:r>
      <w:r w:rsidRPr="27E8175D" w:rsidR="3452C27C">
        <w:rPr>
          <w:rFonts w:eastAsia="Arial"/>
          <w:noProof w:val="0"/>
          <w:color w:val="000000" w:themeColor="text1" w:themeTint="FF" w:themeShade="FF"/>
          <w:lang w:val="en-CA"/>
        </w:rPr>
        <w:t xml:space="preserve"> and notifying the Desk Services Management Team (DSMT) of supply needs, ensuring cleanliness, removing out-of-date posters, etc., as requested. </w:t>
      </w:r>
      <w:r w:rsidRPr="27E8175D" w:rsidR="3452C27C">
        <w:rPr>
          <w:noProof w:val="0"/>
          <w:lang w:val="en-CA"/>
        </w:rPr>
        <w:t xml:space="preserve"> </w:t>
      </w:r>
    </w:p>
    <w:p w:rsidR="7CEB6983" w:rsidP="27E8175D" w:rsidRDefault="7CEB6983" w14:paraId="6591B8BE" w14:noSpellErr="1" w14:textId="79E80C92">
      <w:pPr>
        <w:pStyle w:val="BasicParagraph"/>
        <w:numPr>
          <w:ilvl w:val="0"/>
          <w:numId w:val="3"/>
        </w:numPr>
        <w:rPr>
          <w:noProof w:val="0"/>
          <w:lang w:val="en-CA"/>
        </w:rPr>
      </w:pPr>
      <w:r w:rsidRPr="485321A0" w:rsidR="637188F5">
        <w:rPr>
          <w:rFonts w:eastAsia="Arial"/>
          <w:noProof w:val="0"/>
          <w:color w:val="000000" w:themeColor="text1" w:themeTint="FF" w:themeShade="FF"/>
          <w:lang w:val="en-CA"/>
        </w:rPr>
        <w:t xml:space="preserve">Carries out </w:t>
      </w:r>
      <w:r w:rsidRPr="485321A0" w:rsidR="5A50CE09">
        <w:rPr>
          <w:rFonts w:eastAsia="Arial"/>
          <w:noProof w:val="0"/>
          <w:color w:val="000000" w:themeColor="text1" w:themeTint="FF" w:themeShade="FF"/>
          <w:lang w:val="en-CA"/>
        </w:rPr>
        <w:t xml:space="preserve">other </w:t>
      </w:r>
      <w:r w:rsidRPr="485321A0" w:rsidR="637188F5">
        <w:rPr>
          <w:rFonts w:eastAsia="Arial"/>
          <w:noProof w:val="0"/>
          <w:color w:val="000000" w:themeColor="text1" w:themeTint="FF" w:themeShade="FF"/>
          <w:lang w:val="en-CA"/>
        </w:rPr>
        <w:t>duties as requested by Campus Housing.</w:t>
      </w:r>
    </w:p>
    <w:p w:rsidR="7CEB6983" w:rsidP="27E8175D" w:rsidRDefault="7CEB6983" w14:paraId="21EB4EC0" w14:textId="05C058BC">
      <w:pPr>
        <w:pStyle w:val="BasicParagraph"/>
        <w:numPr>
          <w:ilvl w:val="0"/>
          <w:numId w:val="3"/>
        </w:numPr>
        <w:rPr>
          <w:rFonts w:eastAsia="Arial"/>
          <w:noProof w:val="0"/>
          <w:color w:val="000000" w:themeColor="text1"/>
          <w:lang w:val="en-CA"/>
        </w:rPr>
      </w:pPr>
      <w:r w:rsidRPr="27E8175D" w:rsidR="19A56BED">
        <w:rPr>
          <w:rFonts w:eastAsia="Arial"/>
          <w:noProof w:val="0"/>
          <w:color w:val="000000" w:themeColor="text1" w:themeTint="FF" w:themeShade="FF"/>
          <w:lang w:val="en-CA"/>
        </w:rPr>
        <w:t>In addition to the responsibilities outlined above, Desk Services Team Leaders must also fulfill all job responsibilities of the Front Desk Assistant (FDA) role</w:t>
      </w:r>
      <w:r w:rsidRPr="27E8175D" w:rsidR="3681BC07">
        <w:rPr>
          <w:rFonts w:eastAsia="Arial"/>
          <w:noProof w:val="0"/>
          <w:color w:val="000000" w:themeColor="text1" w:themeTint="FF" w:themeShade="FF"/>
          <w:lang w:val="en-CA"/>
        </w:rPr>
        <w:t xml:space="preserve"> as they work one scheduled shift per week </w:t>
      </w:r>
      <w:r w:rsidRPr="27E8175D" w:rsidR="3681BC07">
        <w:rPr>
          <w:rFonts w:eastAsia="Arial"/>
          <w:noProof w:val="0"/>
          <w:color w:val="000000" w:themeColor="text1" w:themeTint="FF" w:themeShade="FF"/>
          <w:lang w:val="en-CA"/>
        </w:rPr>
        <w:t>at-the-desk</w:t>
      </w:r>
      <w:r w:rsidRPr="27E8175D" w:rsidR="19A56BED">
        <w:rPr>
          <w:rFonts w:eastAsia="Arial"/>
          <w:noProof w:val="0"/>
          <w:color w:val="000000" w:themeColor="text1" w:themeTint="FF" w:themeShade="FF"/>
          <w:lang w:val="en-CA"/>
        </w:rPr>
        <w:t xml:space="preserve">. Please see the Front Desk Assistant (FDA) job description for more information. </w:t>
      </w:r>
    </w:p>
    <w:p w:rsidR="7CEB6983" w:rsidP="27E8175D" w:rsidRDefault="7CEB6983" w14:paraId="1ACCCC47" w14:textId="7092315B">
      <w:pPr>
        <w:pStyle w:val="BasicParagraph"/>
        <w:numPr>
          <w:ilvl w:val="1"/>
          <w:numId w:val="3"/>
        </w:numPr>
        <w:rPr>
          <w:rFonts w:eastAsia="Arial"/>
          <w:noProof w:val="0"/>
          <w:color w:val="000000" w:themeColor="text1"/>
          <w:lang w:val="en-CA"/>
        </w:rPr>
      </w:pPr>
      <w:r w:rsidRPr="27E8175D" w:rsidR="19A56BED">
        <w:rPr>
          <w:rFonts w:eastAsia="Arial"/>
          <w:noProof w:val="0"/>
          <w:color w:val="000000" w:themeColor="text1" w:themeTint="FF" w:themeShade="FF"/>
          <w:lang w:val="en-CA"/>
        </w:rPr>
        <w:t>This includes the requirement to attend all mandatory training sessions and meetings, including Front Desk Assistant/SDRX Orientation, at-the-desk training shifts</w:t>
      </w:r>
      <w:r w:rsidRPr="27E8175D" w:rsidR="10BA59CD">
        <w:rPr>
          <w:rFonts w:eastAsia="Arial"/>
          <w:noProof w:val="0"/>
          <w:color w:val="000000" w:themeColor="text1" w:themeTint="FF" w:themeShade="FF"/>
          <w:lang w:val="en-CA"/>
        </w:rPr>
        <w:t xml:space="preserve">, </w:t>
      </w:r>
      <w:r w:rsidRPr="27E8175D" w:rsidR="19A56BED">
        <w:rPr>
          <w:rFonts w:eastAsia="Arial"/>
          <w:noProof w:val="0"/>
          <w:color w:val="000000" w:themeColor="text1" w:themeTint="FF" w:themeShade="FF"/>
          <w:lang w:val="en-CA"/>
        </w:rPr>
        <w:t xml:space="preserve">and monthly meetings. Failure to </w:t>
      </w:r>
      <w:r w:rsidRPr="27E8175D" w:rsidR="19A56BED">
        <w:rPr>
          <w:rFonts w:eastAsia="Arial"/>
          <w:noProof w:val="0"/>
          <w:color w:val="000000" w:themeColor="text1" w:themeTint="FF" w:themeShade="FF"/>
          <w:lang w:val="en-CA"/>
        </w:rPr>
        <w:t>attend</w:t>
      </w:r>
      <w:r w:rsidRPr="27E8175D" w:rsidR="19A56BED">
        <w:rPr>
          <w:rFonts w:eastAsia="Arial"/>
          <w:noProof w:val="0"/>
          <w:color w:val="000000" w:themeColor="text1" w:themeTint="FF" w:themeShade="FF"/>
          <w:lang w:val="en-CA"/>
        </w:rPr>
        <w:t xml:space="preserve"> required commitments (as outlined in your employment agreement) may result in termination from the Front Desk Assistant and/or Desk Services Team Leader role.</w:t>
      </w:r>
    </w:p>
    <w:p w:rsidR="72C98D87" w:rsidP="27E8175D" w:rsidRDefault="72C98D87" w14:paraId="3949816D" w14:textId="6BB950EE">
      <w:pPr>
        <w:pStyle w:val="BasicParagraph"/>
        <w:rPr>
          <w:b w:val="1"/>
          <w:bCs w:val="1"/>
          <w:noProof w:val="0"/>
          <w:lang w:val="en-CA"/>
        </w:rPr>
      </w:pPr>
    </w:p>
    <w:p w:rsidR="5854D041" w:rsidP="27E8175D" w:rsidRDefault="5854D041" w14:paraId="48D7E58B" w14:textId="05940A2D">
      <w:pPr>
        <w:pStyle w:val="BasicParagraph"/>
        <w:rPr>
          <w:noProof w:val="0"/>
          <w:lang w:val="en-CA"/>
        </w:rPr>
      </w:pPr>
      <w:r w:rsidRPr="27E8175D" w:rsidR="6D660B58">
        <w:rPr>
          <w:b w:val="1"/>
          <w:bCs w:val="1"/>
          <w:noProof w:val="0"/>
          <w:lang w:val="en-CA"/>
        </w:rPr>
        <w:t>Skill Requirements</w:t>
      </w:r>
      <w:r w:rsidRPr="27E8175D" w:rsidR="6D660B58">
        <w:rPr>
          <w:noProof w:val="0"/>
          <w:lang w:val="en-CA"/>
        </w:rPr>
        <w:t>:</w:t>
      </w:r>
    </w:p>
    <w:p w:rsidR="1CD362A5" w:rsidP="109D905A" w:rsidRDefault="1CD362A5" w14:paraId="0F16C5FD" w14:textId="4F04F11A">
      <w:pPr>
        <w:pStyle w:val="Basic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09D905A" w:rsidR="3880C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You must b</w:t>
      </w:r>
      <w:r w:rsidRPr="109D905A" w:rsidR="6424D3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e eligible to work in Canada. </w:t>
      </w:r>
      <w:r w:rsidRPr="109D905A" w:rsidR="6424D393">
        <w:rPr>
          <w:noProof w:val="0"/>
          <w:lang w:val="en-CA"/>
        </w:rPr>
        <w:t xml:space="preserve"> </w:t>
      </w:r>
    </w:p>
    <w:p w:rsidR="1CD362A5" w:rsidP="43F1B0D7" w:rsidRDefault="1CD362A5" w14:paraId="5E674F2A" w14:textId="20B9B39F">
      <w:pPr>
        <w:pStyle w:val="Basic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3F1B0D7" w:rsidR="7C6AF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You must be a student at the University of Waterloo (UW) and </w:t>
      </w:r>
      <w:r w:rsidRPr="43F1B0D7" w:rsidR="7C6AF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maintain</w:t>
      </w:r>
      <w:r w:rsidRPr="43F1B0D7" w:rsidR="7C6AF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full-time student status throughout the duration of your appointment</w:t>
      </w:r>
      <w:r w:rsidRPr="43F1B0D7" w:rsidR="7C6AF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.  </w:t>
      </w:r>
    </w:p>
    <w:p w:rsidR="1CD362A5" w:rsidP="27E8175D" w:rsidRDefault="1CD362A5" w14:paraId="16ECB2EC" w14:textId="37193600">
      <w:pPr>
        <w:pStyle w:val="BasicParagraph"/>
        <w:widowControl w:val="0"/>
        <w:numPr>
          <w:ilvl w:val="1"/>
          <w:numId w:val="2"/>
        </w:numPr>
        <w:spacing w:before="80" w:beforeAutospacing="off" w:after="120" w:afterAutospacing="off" w:line="276" w:lineRule="auto"/>
        <w:ind w:right="-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27E8175D" w:rsidR="1F086E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If you have questions about what qualifies as ‘full-time student status’, please email </w:t>
      </w:r>
      <w:hyperlink r:id="R8cba5653a64b483b">
        <w:r w:rsidRPr="27E8175D" w:rsidR="1F086E4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CA"/>
          </w:rPr>
          <w:t>hirehousing@uwaterloo.ca</w:t>
        </w:r>
      </w:hyperlink>
      <w:r w:rsidRPr="27E8175D" w:rsidR="1F086E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to inquire. </w:t>
      </w:r>
    </w:p>
    <w:p w:rsidR="087A993F" w:rsidP="27E8175D" w:rsidRDefault="087A993F" w14:paraId="02560E5B" w14:textId="39F5A4DE">
      <w:pPr>
        <w:pStyle w:val="BasicParagraph"/>
        <w:numPr>
          <w:ilvl w:val="0"/>
          <w:numId w:val="2"/>
        </w:numPr>
        <w:rPr>
          <w:rFonts w:eastAsia="Arial"/>
          <w:noProof w:val="0"/>
          <w:color w:val="000000" w:themeColor="text1"/>
          <w:lang w:val="en-CA"/>
        </w:rPr>
      </w:pP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Prior to the start of your contract period, you must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have completed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at least one term as a Front Desk Assistant (FDA).</w:t>
      </w:r>
    </w:p>
    <w:p w:rsidR="087A993F" w:rsidP="27E8175D" w:rsidRDefault="087A993F" w14:paraId="01436EC7" w14:textId="59033B9B">
      <w:pPr>
        <w:pStyle w:val="BasicParagraph"/>
        <w:numPr>
          <w:ilvl w:val="1"/>
          <w:numId w:val="2"/>
        </w:numPr>
        <w:rPr>
          <w:rFonts w:eastAsia="Arial"/>
          <w:noProof w:val="0"/>
          <w:color w:val="000000" w:themeColor="text1"/>
          <w:lang w:val="en-CA"/>
        </w:rPr>
      </w:pP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It is an asset to have completed at least two terms as a Front Desk Assistant, though not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required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.</w:t>
      </w:r>
    </w:p>
    <w:p w:rsidR="087A993F" w:rsidP="27E8175D" w:rsidRDefault="087A993F" w14:paraId="6E3481E4" w14:textId="692F691A">
      <w:pPr>
        <w:pStyle w:val="BasicParagraph"/>
        <w:numPr>
          <w:ilvl w:val="0"/>
          <w:numId w:val="2"/>
        </w:numPr>
        <w:rPr>
          <w:rFonts w:eastAsia="Arial"/>
          <w:noProof w:val="0"/>
          <w:color w:val="000000" w:themeColor="text1"/>
          <w:lang w:val="en-CA"/>
        </w:rPr>
      </w:pP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You must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be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available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for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regular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scheduling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for the full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period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of your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contract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with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a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willingness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to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work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during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the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daytime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,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evenings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, weekends,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holidays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, and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overnight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shifts.</w:t>
      </w:r>
    </w:p>
    <w:p w:rsidR="087A993F" w:rsidP="27E8175D" w:rsidRDefault="087A993F" w14:paraId="4181CDBC" w14:textId="4F7FD82A">
      <w:pPr>
        <w:pStyle w:val="BasicParagraph"/>
        <w:numPr>
          <w:ilvl w:val="1"/>
          <w:numId w:val="2"/>
        </w:numPr>
        <w:rPr>
          <w:rFonts w:eastAsia="Arial"/>
          <w:noProof w:val="0"/>
          <w:color w:val="000000" w:themeColor="text1" w:themeTint="FF" w:themeShade="FF"/>
          <w:lang w:val="en-CA"/>
        </w:rPr>
      </w:pP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Additionally, you must be available</w:t>
      </w:r>
      <w:r w:rsidRPr="27E8175D" w:rsidR="1AFA85AD">
        <w:rPr>
          <w:rFonts w:eastAsia="Arial"/>
          <w:noProof w:val="0"/>
          <w:color w:val="000000" w:themeColor="text1" w:themeTint="FF" w:themeShade="FF"/>
          <w:lang w:val="en-CA"/>
        </w:rPr>
        <w:t xml:space="preserve"> and present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to support operations prior to and during the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initial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resident move-in period.</w:t>
      </w:r>
      <w:r w:rsidRPr="27E8175D" w:rsidR="23A3D00C">
        <w:rPr>
          <w:rFonts w:eastAsia="Arial"/>
          <w:noProof w:val="0"/>
          <w:color w:val="000000" w:themeColor="text1" w:themeTint="FF" w:themeShade="FF"/>
          <w:lang w:val="en-CA"/>
        </w:rPr>
        <w:t xml:space="preserve"> You must also be available to support operations during the resident move-out period, as </w:t>
      </w:r>
      <w:r w:rsidRPr="27E8175D" w:rsidR="23A3D00C">
        <w:rPr>
          <w:rFonts w:eastAsia="Arial"/>
          <w:noProof w:val="0"/>
          <w:color w:val="000000" w:themeColor="text1" w:themeTint="FF" w:themeShade="FF"/>
          <w:lang w:val="en-CA"/>
        </w:rPr>
        <w:t>requested</w:t>
      </w:r>
      <w:r w:rsidRPr="27E8175D" w:rsidR="23A3D00C">
        <w:rPr>
          <w:rFonts w:eastAsia="Arial"/>
          <w:noProof w:val="0"/>
          <w:color w:val="000000" w:themeColor="text1" w:themeTint="FF" w:themeShade="FF"/>
          <w:lang w:val="en-CA"/>
        </w:rPr>
        <w:t>.</w:t>
      </w:r>
    </w:p>
    <w:p w:rsidR="123EFF71" w:rsidP="27E8175D" w:rsidRDefault="123EFF71" w14:paraId="0FC2E694" w14:textId="6CF83BB6" w14:noSpellErr="1">
      <w:pPr>
        <w:pStyle w:val="BasicParagraph"/>
        <w:numPr>
          <w:ilvl w:val="1"/>
          <w:numId w:val="2"/>
        </w:numPr>
        <w:suppressLineNumbers w:val="0"/>
        <w:bidi w:val="0"/>
        <w:spacing w:before="80" w:beforeAutospacing="off" w:after="120" w:afterAutospacing="off" w:line="276" w:lineRule="auto"/>
        <w:ind w:left="1440" w:right="-360" w:hanging="360"/>
        <w:jc w:val="left"/>
        <w:rPr>
          <w:rFonts w:eastAsia="Arial"/>
          <w:noProof w:val="0"/>
          <w:color w:val="000000" w:themeColor="text1" w:themeTint="FF" w:themeShade="FF"/>
          <w:lang w:val="en-CA"/>
        </w:rPr>
      </w:pPr>
      <w:r w:rsidRPr="5FB2BF60" w:rsidR="3F384ED0">
        <w:rPr>
          <w:rFonts w:eastAsia="Arial"/>
          <w:noProof w:val="0"/>
          <w:color w:val="000000" w:themeColor="text1" w:themeTint="FF" w:themeShade="FF"/>
          <w:lang w:val="en-CA"/>
        </w:rPr>
        <w:t xml:space="preserve">During the Fall/Winter academic terms, you </w:t>
      </w:r>
      <w:r w:rsidRPr="5FB2BF60" w:rsidR="39613C85">
        <w:rPr>
          <w:rFonts w:eastAsia="Arial"/>
          <w:noProof w:val="0"/>
          <w:color w:val="000000" w:themeColor="text1" w:themeTint="FF" w:themeShade="FF"/>
          <w:lang w:val="en-CA"/>
        </w:rPr>
        <w:t>must be available to support with on-call</w:t>
      </w:r>
      <w:r w:rsidRPr="5FB2BF60" w:rsidR="23A3D00C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5FB2BF60" w:rsidR="449C220C">
        <w:rPr>
          <w:rFonts w:eastAsia="Arial"/>
          <w:noProof w:val="0"/>
          <w:color w:val="000000" w:themeColor="text1" w:themeTint="FF" w:themeShade="FF"/>
          <w:lang w:val="en-CA"/>
        </w:rPr>
        <w:t xml:space="preserve">phone management/coverage support during the </w:t>
      </w:r>
      <w:r w:rsidRPr="5FB2BF60" w:rsidR="31CAE9D2">
        <w:rPr>
          <w:rFonts w:eastAsia="Arial"/>
          <w:noProof w:val="0"/>
          <w:color w:val="000000" w:themeColor="text1" w:themeTint="FF" w:themeShade="FF"/>
          <w:lang w:val="en-CA"/>
        </w:rPr>
        <w:t xml:space="preserve">weekends before and after reading week (which typically includes the Thanksgiving and Family Day long weekends). </w:t>
      </w:r>
    </w:p>
    <w:p w:rsidR="087A993F" w:rsidP="27E8175D" w:rsidRDefault="087A993F" w14:paraId="28D6E036" w14:textId="10F2B0B1">
      <w:pPr>
        <w:pStyle w:val="BasicParagraph"/>
        <w:numPr>
          <w:ilvl w:val="0"/>
          <w:numId w:val="2"/>
        </w:numPr>
        <w:rPr>
          <w:noProof w:val="0"/>
          <w:lang w:val="en-CA"/>
        </w:rPr>
      </w:pP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You must have a thorough understanding of all core desk processes.</w:t>
      </w:r>
    </w:p>
    <w:p w:rsidR="087A993F" w:rsidP="27E8175D" w:rsidRDefault="087A993F" w14:paraId="4F45BB48" w14:textId="00F9350D">
      <w:pPr>
        <w:pStyle w:val="BasicParagraph"/>
        <w:numPr>
          <w:ilvl w:val="0"/>
          <w:numId w:val="2"/>
        </w:numPr>
        <w:rPr>
          <w:rFonts w:eastAsia="Arial"/>
          <w:noProof w:val="0"/>
          <w:color w:val="000000" w:themeColor="text1"/>
          <w:lang w:val="en-CA"/>
        </w:rPr>
      </w:pP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You must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demonstrate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a strong understanding of confidentiality,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demonstrating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policy familiarity and ethical decision making with work-related matters involving both residents and student-staff. </w:t>
      </w:r>
    </w:p>
    <w:p w:rsidR="087A993F" w:rsidP="27E8175D" w:rsidRDefault="087A993F" w14:paraId="486E98F3" w14:textId="32F67D2A">
      <w:pPr>
        <w:pStyle w:val="BasicParagraph"/>
        <w:numPr>
          <w:ilvl w:val="0"/>
          <w:numId w:val="2"/>
        </w:numPr>
        <w:rPr>
          <w:rFonts w:eastAsia="Arial"/>
          <w:noProof w:val="0"/>
          <w:color w:val="000000" w:themeColor="text1"/>
          <w:lang w:val="en-CA"/>
        </w:rPr>
      </w:pP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You must 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demonstrate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autonomy and decision-making abilities, with the capacity to make informed decisions when necessary while adhering to gui</w:t>
      </w:r>
      <w:r w:rsidRPr="27E8175D" w:rsidR="3B6AF882">
        <w:rPr>
          <w:rFonts w:eastAsia="Arial"/>
          <w:noProof w:val="0"/>
          <w:color w:val="000000" w:themeColor="text1" w:themeTint="FF" w:themeShade="FF"/>
          <w:lang w:val="en-CA"/>
        </w:rPr>
        <w:t>del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>ines and policies. You must</w:t>
      </w:r>
      <w:r w:rsidRPr="27E8175D" w:rsidR="76123DB0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76123DB0">
        <w:rPr>
          <w:rFonts w:eastAsia="Arial"/>
          <w:noProof w:val="0"/>
          <w:color w:val="000000" w:themeColor="text1" w:themeTint="FF" w:themeShade="FF"/>
          <w:lang w:val="en-CA"/>
        </w:rPr>
        <w:t>demonstrate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 a sense of responsibility while handling the various aspects of the Desk Services Team Leader role. </w:t>
      </w:r>
    </w:p>
    <w:p w:rsidR="087A993F" w:rsidP="27E8175D" w:rsidRDefault="6DD51D2C" w14:paraId="5C25D4AD" w14:textId="20DA7058">
      <w:pPr>
        <w:pStyle w:val="BasicParagraph"/>
        <w:numPr>
          <w:ilvl w:val="0"/>
          <w:numId w:val="2"/>
        </w:numPr>
        <w:rPr>
          <w:rFonts w:eastAsia="Arial"/>
          <w:noProof w:val="0"/>
          <w:color w:val="000000" w:themeColor="text1"/>
          <w:lang w:val="en-CA"/>
        </w:rPr>
      </w:pPr>
      <w:r w:rsidRPr="27E8175D" w:rsidR="1FD64363">
        <w:rPr>
          <w:rFonts w:eastAsia="Arial"/>
          <w:noProof w:val="0"/>
          <w:color w:val="000000" w:themeColor="text1" w:themeTint="FF" w:themeShade="FF"/>
          <w:lang w:val="en-CA"/>
        </w:rPr>
        <w:t>Prior l</w:t>
      </w:r>
      <w:r w:rsidRPr="27E8175D" w:rsidR="26BEBC59">
        <w:rPr>
          <w:rFonts w:eastAsia="Arial"/>
          <w:noProof w:val="0"/>
          <w:color w:val="000000" w:themeColor="text1" w:themeTint="FF" w:themeShade="FF"/>
          <w:lang w:val="en-CA"/>
        </w:rPr>
        <w:t xml:space="preserve">eadership </w:t>
      </w:r>
      <w:r w:rsidRPr="27E8175D" w:rsidR="143997A5">
        <w:rPr>
          <w:rFonts w:eastAsia="Arial"/>
          <w:noProof w:val="0"/>
          <w:color w:val="000000" w:themeColor="text1" w:themeTint="FF" w:themeShade="FF"/>
          <w:lang w:val="en-CA"/>
        </w:rPr>
        <w:t xml:space="preserve">experience is an </w:t>
      </w:r>
      <w:r w:rsidRPr="27E8175D" w:rsidR="4D1C647F">
        <w:rPr>
          <w:rFonts w:eastAsia="Arial"/>
          <w:noProof w:val="0"/>
          <w:color w:val="000000" w:themeColor="text1" w:themeTint="FF" w:themeShade="FF"/>
          <w:lang w:val="en-CA"/>
        </w:rPr>
        <w:t>asset but</w:t>
      </w:r>
      <w:r w:rsidRPr="27E8175D" w:rsidR="143997A5">
        <w:rPr>
          <w:rFonts w:eastAsia="Arial"/>
          <w:noProof w:val="0"/>
          <w:color w:val="000000" w:themeColor="text1" w:themeTint="FF" w:themeShade="FF"/>
          <w:lang w:val="en-CA"/>
        </w:rPr>
        <w:t xml:space="preserve"> not </w:t>
      </w:r>
      <w:r w:rsidRPr="27E8175D" w:rsidR="143997A5">
        <w:rPr>
          <w:rFonts w:eastAsia="Arial"/>
          <w:noProof w:val="0"/>
          <w:color w:val="000000" w:themeColor="text1" w:themeTint="FF" w:themeShade="FF"/>
          <w:lang w:val="en-CA"/>
        </w:rPr>
        <w:t>required</w:t>
      </w:r>
      <w:r w:rsidRPr="27E8175D" w:rsidR="5FE756E4">
        <w:rPr>
          <w:rFonts w:eastAsia="Arial"/>
          <w:noProof w:val="0"/>
          <w:color w:val="000000" w:themeColor="text1" w:themeTint="FF" w:themeShade="FF"/>
          <w:lang w:val="en-CA"/>
        </w:rPr>
        <w:t>.</w:t>
      </w:r>
    </w:p>
    <w:p w:rsidR="72C98D87" w:rsidP="43F1B0D7" w:rsidRDefault="72C98D87" w14:paraId="1FBE5107" w14:noSpellErr="1" w14:textId="7F1A8B5B">
      <w:pPr>
        <w:pStyle w:val="BasicParagraph"/>
        <w:numPr>
          <w:ilvl w:val="0"/>
          <w:numId w:val="2"/>
        </w:numPr>
        <w:rPr>
          <w:rFonts w:eastAsia="Arial"/>
          <w:noProof w:val="0"/>
          <w:color w:val="000000" w:themeColor="text1" w:themeTint="FF" w:themeShade="FF"/>
          <w:lang w:val="en-CA"/>
        </w:rPr>
      </w:pPr>
      <w:r w:rsidRPr="43F1B0D7" w:rsidR="44461D4A">
        <w:rPr>
          <w:rFonts w:eastAsia="Arial"/>
          <w:noProof w:val="0"/>
          <w:color w:val="000000" w:themeColor="text1" w:themeTint="FF" w:themeShade="FF"/>
          <w:lang w:val="en-CA"/>
        </w:rPr>
        <w:t xml:space="preserve">As the Desk Services team supports an inclusive resident and student-staff community, you must </w:t>
      </w:r>
      <w:r w:rsidRPr="43F1B0D7" w:rsidR="44461D4A">
        <w:rPr>
          <w:rFonts w:eastAsia="Arial"/>
          <w:noProof w:val="0"/>
          <w:color w:val="000000" w:themeColor="text1" w:themeTint="FF" w:themeShade="FF"/>
          <w:lang w:val="en-CA"/>
        </w:rPr>
        <w:t>possess</w:t>
      </w:r>
      <w:r w:rsidRPr="43F1B0D7" w:rsidR="44461D4A">
        <w:rPr>
          <w:rFonts w:eastAsia="Arial"/>
          <w:noProof w:val="0"/>
          <w:color w:val="000000" w:themeColor="text1" w:themeTint="FF" w:themeShade="FF"/>
          <w:lang w:val="en-CA"/>
        </w:rPr>
        <w:t xml:space="preserve"> an awareness and respect for diverse cultural backgrounds as </w:t>
      </w:r>
      <w:r w:rsidRPr="43F1B0D7" w:rsidR="44461D4A">
        <w:rPr>
          <w:rFonts w:eastAsia="Arial"/>
          <w:noProof w:val="0"/>
          <w:color w:val="000000" w:themeColor="text1" w:themeTint="FF" w:themeShade="FF"/>
          <w:lang w:val="en-CA"/>
        </w:rPr>
        <w:t>demonstrated</w:t>
      </w:r>
      <w:r w:rsidRPr="43F1B0D7" w:rsidR="44461D4A">
        <w:rPr>
          <w:rFonts w:eastAsia="Arial"/>
          <w:noProof w:val="0"/>
          <w:color w:val="000000" w:themeColor="text1" w:themeTint="FF" w:themeShade="FF"/>
          <w:lang w:val="en-CA"/>
        </w:rPr>
        <w:t xml:space="preserve"> through inclusive language choice, genuine curiosity, and self-understanding of your own cultural identity and biases. </w:t>
      </w:r>
    </w:p>
    <w:p w:rsidR="6D976BCF" w:rsidP="43F1B0D7" w:rsidRDefault="6D976BCF" w14:paraId="0B3FADBE" w14:textId="1BD93B02">
      <w:pPr>
        <w:pStyle w:val="BasicParagraph"/>
        <w:rPr>
          <w:rFonts w:eastAsia="Arial"/>
          <w:noProof w:val="0"/>
          <w:color w:val="000000" w:themeColor="text1" w:themeTint="FF" w:themeShade="FF"/>
          <w:lang w:val="en-CA"/>
        </w:rPr>
      </w:pPr>
    </w:p>
    <w:p w:rsidR="6D976BCF" w:rsidP="43F1B0D7" w:rsidRDefault="6D976BCF" w14:paraId="496E45C2" w14:textId="05933E00">
      <w:pPr>
        <w:pStyle w:val="BasicParagraph"/>
        <w:widowControl w:val="0"/>
        <w:spacing w:before="80" w:after="120" w:line="276" w:lineRule="auto"/>
        <w:ind w:left="-360" w:right="-36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3F1B0D7" w:rsidR="0B71DE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As a Desk Services Team Leader (TL), you can gain:</w:t>
      </w:r>
    </w:p>
    <w:p w:rsidR="68123F3E" w:rsidP="27E8175D" w:rsidRDefault="68123F3E" w14:paraId="343E2218" w14:noSpellErr="1" w14:textId="2DE10974">
      <w:pPr>
        <w:pStyle w:val="BasicParagraph"/>
        <w:numPr>
          <w:ilvl w:val="0"/>
          <w:numId w:val="1"/>
        </w:numPr>
        <w:rPr>
          <w:rFonts w:eastAsia="Arial"/>
          <w:noProof w:val="0"/>
          <w:color w:val="000000" w:themeColor="text1"/>
          <w:lang w:val="en-CA"/>
        </w:rPr>
      </w:pPr>
      <w:r w:rsidRPr="43F1B0D7" w:rsidR="0B71DEB6">
        <w:rPr>
          <w:rFonts w:eastAsia="Arial"/>
          <w:noProof w:val="0"/>
          <w:color w:val="000000" w:themeColor="text1" w:themeTint="FF" w:themeShade="FF"/>
          <w:lang w:val="en-CA"/>
        </w:rPr>
        <w:t>F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>le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 xml:space="preserve">xibility to accommodate academic commitments, making this an ideal professional experience for students balancing the demands of their academic program. We offer schedules that accommodate your routine class schedule and 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>extra-curriculars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 xml:space="preserve">. </w:t>
      </w:r>
    </w:p>
    <w:p w:rsidR="1A90B7A4" w:rsidP="27E8175D" w:rsidRDefault="1A90B7A4" w14:paraId="338E3DA6" w14:textId="4E064B9D">
      <w:pPr>
        <w:pStyle w:val="BasicParagraph"/>
        <w:numPr>
          <w:ilvl w:val="1"/>
          <w:numId w:val="1"/>
        </w:numPr>
        <w:suppressLineNumbers w:val="0"/>
        <w:bidi w:val="0"/>
        <w:spacing w:before="80" w:beforeAutospacing="off" w:after="120" w:afterAutospacing="off" w:line="276" w:lineRule="auto"/>
        <w:ind w:left="1440" w:right="-360" w:hanging="360"/>
        <w:jc w:val="left"/>
        <w:rPr>
          <w:ins w:author="Olivia Kamminga" w:date="2025-10-14T15:34:00Z" w16du:dateUtc="2025-10-14T15:34:02Z" w:id="570602557"/>
          <w:rFonts w:eastAsia="Arial"/>
          <w:noProof w:val="0"/>
          <w:color w:val="000000" w:themeColor="text1" w:themeTint="FF" w:themeShade="FF"/>
          <w:sz w:val="22"/>
          <w:szCs w:val="22"/>
          <w:lang w:val="en-CA"/>
        </w:rPr>
      </w:pP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>Some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 xml:space="preserve"> routine 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>tasks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>are able to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>be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>completed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 xml:space="preserve"> 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>asynchronously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 xml:space="preserve"> from 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>anywhere</w:t>
      </w:r>
      <w:r w:rsidRPr="27E8175D" w:rsidR="6BEE2514">
        <w:rPr>
          <w:rFonts w:eastAsia="Arial"/>
          <w:noProof w:val="0"/>
          <w:color w:val="000000" w:themeColor="text1" w:themeTint="FF" w:themeShade="FF"/>
          <w:lang w:val="en-CA"/>
        </w:rPr>
        <w:t xml:space="preserve"> (home, on-campus, etc.). </w:t>
      </w:r>
    </w:p>
    <w:p w:rsidR="68123F3E" w:rsidP="27E8175D" w:rsidRDefault="68123F3E" w14:paraId="7CF44602" w14:textId="63DED0A6">
      <w:pPr>
        <w:pStyle w:val="BasicParagraph"/>
        <w:numPr>
          <w:ilvl w:val="0"/>
          <w:numId w:val="1"/>
        </w:numPr>
        <w:rPr>
          <w:rFonts w:eastAsia="Arial"/>
          <w:noProof w:val="0"/>
          <w:color w:val="000000" w:themeColor="text1"/>
          <w:lang w:val="en-CA"/>
        </w:rPr>
      </w:pPr>
      <w:r w:rsidRPr="27E8175D" w:rsidR="1EC6491F">
        <w:rPr>
          <w:rFonts w:eastAsia="Arial"/>
          <w:noProof w:val="0"/>
          <w:color w:val="000000" w:themeColor="text1" w:themeTint="FF" w:themeShade="FF"/>
          <w:lang w:val="en-CA"/>
        </w:rPr>
        <w:t xml:space="preserve">Our curricular approach to on-boarding and performance management allows students with </w:t>
      </w:r>
      <w:r w:rsidRPr="27E8175D" w:rsidR="1883390F">
        <w:rPr>
          <w:rFonts w:eastAsia="Arial"/>
          <w:noProof w:val="0"/>
          <w:color w:val="000000" w:themeColor="text1" w:themeTint="FF" w:themeShade="FF"/>
          <w:lang w:val="en-CA"/>
        </w:rPr>
        <w:t xml:space="preserve">limited </w:t>
      </w:r>
      <w:r w:rsidRPr="27E8175D" w:rsidR="1EC6491F">
        <w:rPr>
          <w:rFonts w:eastAsia="Arial"/>
          <w:noProof w:val="0"/>
          <w:color w:val="000000" w:themeColor="text1" w:themeTint="FF" w:themeShade="FF"/>
          <w:lang w:val="en-CA"/>
        </w:rPr>
        <w:t xml:space="preserve">prior working experience to find professional success in an encouraging, learning environment. </w:t>
      </w:r>
    </w:p>
    <w:p w:rsidR="6A02DE3E" w:rsidP="43F1B0D7" w:rsidRDefault="6A02DE3E" w14:noSpellErr="1" w14:paraId="70A2403A" w14:textId="0513C228">
      <w:pPr>
        <w:pStyle w:val="Basic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>Members of the Desk Services Leade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>rship Team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 xml:space="preserve"> (DSLT) receiv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>e more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 xml:space="preserve"> frequent touchpoints with the Coordinator, Desk Services and Operations, resulting in further investment in your own growth and development. You will receive routine opportunities to discuss and 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>acquire</w:t>
      </w:r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 xml:space="preserve"> experiences to </w:t>
      </w:r>
      <w:bookmarkStart w:name="_Int_F8MpfwSB" w:id="1606918133"/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>level-up</w:t>
      </w:r>
      <w:bookmarkEnd w:id="1606918133"/>
      <w:r w:rsidRPr="43F1B0D7" w:rsidR="6A02DE3E">
        <w:rPr>
          <w:rFonts w:eastAsia="Arial"/>
          <w:noProof w:val="0"/>
          <w:color w:val="000000" w:themeColor="text1" w:themeTint="FF" w:themeShade="FF"/>
          <w:lang w:val="en-CA"/>
        </w:rPr>
        <w:t xml:space="preserve"> your resume.</w:t>
      </w:r>
    </w:p>
    <w:p w:rsidR="43F1B0D7" w:rsidP="43F1B0D7" w:rsidRDefault="43F1B0D7" w14:paraId="70DF6D74" w14:textId="560D1C92">
      <w:pPr>
        <w:pStyle w:val="Basic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490A4D" w:rsidP="43F1B0D7" w:rsidRDefault="56490A4D" w14:paraId="5ABBF543" w14:textId="065F673F">
      <w:pPr>
        <w:pStyle w:val="BasicParagraph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1B0D7" w:rsidR="56490A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Successful candidates post-offer: </w:t>
      </w:r>
    </w:p>
    <w:p w:rsidR="56490A4D" w:rsidP="43F1B0D7" w:rsidRDefault="56490A4D" w14:paraId="467FBBCD" w14:textId="4B106749">
      <w:pPr>
        <w:pStyle w:val="BasicParagraph"/>
        <w:widowControl w:val="0"/>
        <w:numPr>
          <w:ilvl w:val="0"/>
          <w:numId w:val="5"/>
        </w:numPr>
        <w:spacing w:before="8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1B0D7" w:rsidR="56490A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Must have a valid Vulnerable Sector Check (VSC) for the duration of appointment and submit it to Special Constable Services by the date indicated in the Offer. </w:t>
      </w:r>
    </w:p>
    <w:p w:rsidR="56490A4D" w:rsidP="5A19DF0F" w:rsidRDefault="56490A4D" w14:paraId="015644A0" w14:textId="0F8A5E97">
      <w:pPr>
        <w:pStyle w:val="BasicParagraph"/>
        <w:widowControl w:val="0"/>
        <w:numPr>
          <w:ilvl w:val="1"/>
          <w:numId w:val="5"/>
        </w:numPr>
        <w:spacing w:before="8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19DF0F" w:rsidR="56490A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Note: VSCs are obtained at the candidate’s expense. VSC</w:t>
      </w:r>
      <w:r w:rsidRPr="5A19DF0F" w:rsidR="47DEB5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5A19DF0F" w:rsidR="56490A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19DF0F" w:rsidR="56490A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</w:t>
      </w:r>
      <w:r w:rsidRPr="5A19DF0F" w:rsidR="56490A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only valid for one year</w:t>
      </w:r>
      <w:r w:rsidRPr="5A19DF0F" w:rsidR="648114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72C98D87" w:rsidP="27E8175D" w:rsidRDefault="72C98D87" w14:paraId="7B990DB5" w14:textId="507B7DA8">
      <w:pPr>
        <w:pStyle w:val="BasicParagraph"/>
        <w:rPr>
          <w:noProof w:val="0"/>
          <w:lang w:val="en-CA"/>
        </w:rPr>
      </w:pPr>
    </w:p>
    <w:p w:rsidR="704684A8" w:rsidP="27E8175D" w:rsidRDefault="704684A8" w14:paraId="0795150C" w14:textId="16CDA54E">
      <w:pPr>
        <w:pStyle w:val="BasicParagraph"/>
        <w:rPr>
          <w:noProof w:val="0"/>
          <w:lang w:val="en-CA"/>
        </w:rPr>
      </w:pPr>
      <w:r w:rsidRPr="27E8175D" w:rsidR="1CF0DA9A">
        <w:rPr>
          <w:noProof w:val="0"/>
          <w:lang w:val="en-CA"/>
        </w:rPr>
        <w:t xml:space="preserve">The University of Waterloo is committed to accessibility and </w:t>
      </w:r>
      <w:r w:rsidRPr="27E8175D" w:rsidR="1CF0DA9A">
        <w:rPr>
          <w:noProof w:val="0"/>
          <w:lang w:val="en-CA"/>
        </w:rPr>
        <w:t>want</w:t>
      </w:r>
      <w:r w:rsidRPr="27E8175D" w:rsidR="1CF0DA9A">
        <w:rPr>
          <w:noProof w:val="0"/>
          <w:lang w:val="en-CA"/>
        </w:rPr>
        <w:t xml:space="preserve"> to ensure we are meeting candidates where they are at. If you have any application or interview accommodation requests, or have any que</w:t>
      </w:r>
      <w:r w:rsidRPr="27E8175D" w:rsidR="661587FA">
        <w:rPr>
          <w:noProof w:val="0"/>
          <w:lang w:val="en-CA"/>
        </w:rPr>
        <w:t>ries</w:t>
      </w:r>
      <w:r w:rsidRPr="27E8175D" w:rsidR="1CF0DA9A">
        <w:rPr>
          <w:noProof w:val="0"/>
          <w:lang w:val="en-CA"/>
        </w:rPr>
        <w:t xml:space="preserve"> about this position, please contact </w:t>
      </w:r>
      <w:hyperlink r:id="R07d01b0141ba4597">
        <w:r w:rsidRPr="27E8175D" w:rsidR="1CF0DA9A">
          <w:rPr>
            <w:rStyle w:val="Hyperlink"/>
            <w:noProof w:val="0"/>
            <w:lang w:val="en-CA"/>
          </w:rPr>
          <w:t>hirehousing@uwaterloo.ca</w:t>
        </w:r>
      </w:hyperlink>
      <w:r w:rsidRPr="27E8175D" w:rsidR="1CF0DA9A">
        <w:rPr>
          <w:noProof w:val="0"/>
          <w:lang w:val="en-CA"/>
        </w:rPr>
        <w:t>.</w:t>
      </w:r>
    </w:p>
    <w:p w:rsidR="1B73AEE9" w:rsidP="27E8175D" w:rsidRDefault="1B73AEE9" w14:paraId="332A2B13" w14:textId="4E1E6FD4">
      <w:pPr>
        <w:pStyle w:val="BasicParagraph"/>
        <w:rPr>
          <w:noProof w:val="0"/>
          <w:lang w:val="en-CA"/>
        </w:rPr>
      </w:pPr>
    </w:p>
    <w:p w:rsidR="1B73AEE9" w:rsidP="27E8175D" w:rsidRDefault="1B73AEE9" w14:paraId="758D7172" w14:textId="7139774B">
      <w:pPr>
        <w:pStyle w:val="BasicParagraph"/>
        <w:rPr>
          <w:noProof w:val="0"/>
          <w:lang w:val="en-CA"/>
        </w:rPr>
      </w:pPr>
    </w:p>
    <w:p w:rsidR="1B73AEE9" w:rsidP="1B73AEE9" w:rsidRDefault="1B73AEE9" w14:paraId="5843B3E5" w14:textId="0B90882F">
      <w:pPr>
        <w:pStyle w:val="BasicParagraph"/>
        <w:rPr>
          <w:lang w:val="it-IT"/>
        </w:rPr>
      </w:pPr>
    </w:p>
    <w:p w:rsidR="1B73AEE9" w:rsidP="1B73AEE9" w:rsidRDefault="1B73AEE9" w14:paraId="0E89E0EB" w14:textId="3082CA1C">
      <w:pPr>
        <w:pStyle w:val="BasicParagraph"/>
        <w:rPr>
          <w:lang w:val="it-IT"/>
        </w:rPr>
      </w:pPr>
    </w:p>
    <w:p w:rsidR="005A4CD2" w:rsidRDefault="005A4CD2" w14:paraId="78217E7D" w14:textId="77777777"/>
    <w:sectPr w:rsidR="005A4CD2" w:rsidSect="00C27734">
      <w:headerReference w:type="default" r:id="rId15"/>
      <w:headerReference w:type="first" r:id="rId16"/>
      <w:pgSz w:w="12240" w:h="15840" w:orient="portrait"/>
      <w:pgMar w:top="1440" w:right="1800" w:bottom="2880" w:left="1800" w:header="706" w:footer="706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F1D" w:rsidP="00B41D93" w:rsidRDefault="00E87F1D" w14:paraId="063AA6C9" w14:textId="77777777">
      <w:r>
        <w:separator/>
      </w:r>
    </w:p>
  </w:endnote>
  <w:endnote w:type="continuationSeparator" w:id="0">
    <w:p w:rsidR="00E87F1D" w:rsidP="00B41D93" w:rsidRDefault="00E87F1D" w14:paraId="6082AD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F1D" w:rsidP="00B41D93" w:rsidRDefault="00E87F1D" w14:paraId="4041CFC3" w14:textId="77777777">
      <w:r>
        <w:separator/>
      </w:r>
    </w:p>
  </w:footnote>
  <w:footnote w:type="continuationSeparator" w:id="0">
    <w:p w:rsidR="00E87F1D" w:rsidP="00B41D93" w:rsidRDefault="00E87F1D" w14:paraId="3288B6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C85099" w:rsidRDefault="00C67AAA" w14:paraId="6C1CD217" w14:textId="7777777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68EC388F" wp14:editId="4942A6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0438" cy="100584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nd-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8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85099" w:rsidRDefault="009F5AFA" w14:paraId="36FD9F5B" w14:textId="7777777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1D0CCDA4" wp14:editId="6BF07637">
          <wp:simplePos x="0" y="0"/>
          <wp:positionH relativeFrom="column">
            <wp:posOffset>-1143000</wp:posOffset>
          </wp:positionH>
          <wp:positionV relativeFrom="paragraph">
            <wp:posOffset>-445241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.eletterhead.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HEakL/iYd5nR0" int2:id="6dYa1Ncl">
      <int2:state int2:type="spell" int2:value="Rejected"/>
    </int2:textHash>
    <int2:textHash int2:hashCode="Mw2/Ry9XTidbPh" int2:id="ZgZ3ytUy">
      <int2:state int2:type="spell" int2:value="Rejected"/>
    </int2:textHash>
    <int2:bookmark int2:bookmarkName="_Int_F8MpfwSB" int2:invalidationBookmarkName="" int2:hashCode="9jSQbo9CERg4j6" int2:id="sCMJOAmm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39be8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f4a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8049BD"/>
    <w:multiLevelType w:val="hybridMultilevel"/>
    <w:tmpl w:val="FFFFFFFF"/>
    <w:lvl w:ilvl="0" w:tplc="F64C823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818E856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2D28D11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D670168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CC5C8EF0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0B8B63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DAB27FF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6490497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1254A16C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E1CBC6"/>
    <w:multiLevelType w:val="hybridMultilevel"/>
    <w:tmpl w:val="FFFFFFFF"/>
    <w:lvl w:ilvl="0" w:tplc="FF2C09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540CF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CDACB3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C805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E0BA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3232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5C7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F044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705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EEFFAD"/>
    <w:multiLevelType w:val="hybridMultilevel"/>
    <w:tmpl w:val="FFFFFFFF"/>
    <w:lvl w:ilvl="0" w:tplc="6D00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B04A6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166C73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0CD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F61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C8C8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7EE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6473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0AF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AA3BC4"/>
    <w:multiLevelType w:val="hybridMultilevel"/>
    <w:tmpl w:val="FFFFFFFF"/>
    <w:lvl w:ilvl="0" w:tplc="00C4D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5E8B2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B7E66D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F25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56C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5AB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5656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025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44C1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747769970">
    <w:abstractNumId w:val="1"/>
  </w:num>
  <w:num w:numId="2" w16cid:durableId="1405647200">
    <w:abstractNumId w:val="3"/>
  </w:num>
  <w:num w:numId="3" w16cid:durableId="1822770916">
    <w:abstractNumId w:val="2"/>
  </w:num>
  <w:num w:numId="4" w16cid:durableId="192433604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CE"/>
    <w:rsid w:val="000041EE"/>
    <w:rsid w:val="00110EE9"/>
    <w:rsid w:val="00193816"/>
    <w:rsid w:val="002273EF"/>
    <w:rsid w:val="002335E4"/>
    <w:rsid w:val="00234C27"/>
    <w:rsid w:val="002D1F69"/>
    <w:rsid w:val="00313D90"/>
    <w:rsid w:val="00476EEC"/>
    <w:rsid w:val="004C1281"/>
    <w:rsid w:val="004F002D"/>
    <w:rsid w:val="004F5A09"/>
    <w:rsid w:val="005A4CD2"/>
    <w:rsid w:val="005A509F"/>
    <w:rsid w:val="005C1B7C"/>
    <w:rsid w:val="00737415"/>
    <w:rsid w:val="00881250"/>
    <w:rsid w:val="008A0E24"/>
    <w:rsid w:val="008F5ACE"/>
    <w:rsid w:val="009B1159"/>
    <w:rsid w:val="009F5AFA"/>
    <w:rsid w:val="00AE6DE2"/>
    <w:rsid w:val="00B41D93"/>
    <w:rsid w:val="00C27734"/>
    <w:rsid w:val="00C67AAA"/>
    <w:rsid w:val="00C805AD"/>
    <w:rsid w:val="00C85099"/>
    <w:rsid w:val="00C93135"/>
    <w:rsid w:val="00CCE890"/>
    <w:rsid w:val="00D41242"/>
    <w:rsid w:val="00D77EE5"/>
    <w:rsid w:val="00E87F1D"/>
    <w:rsid w:val="00EA57DE"/>
    <w:rsid w:val="00F36079"/>
    <w:rsid w:val="00F43C69"/>
    <w:rsid w:val="00FA74C4"/>
    <w:rsid w:val="00FC4D62"/>
    <w:rsid w:val="01C6B484"/>
    <w:rsid w:val="01CE9A76"/>
    <w:rsid w:val="0314366F"/>
    <w:rsid w:val="03C21C9E"/>
    <w:rsid w:val="049D077D"/>
    <w:rsid w:val="04A469B0"/>
    <w:rsid w:val="04EBC3C9"/>
    <w:rsid w:val="052693B0"/>
    <w:rsid w:val="0611709A"/>
    <w:rsid w:val="0700B83F"/>
    <w:rsid w:val="07E3CCE8"/>
    <w:rsid w:val="08018933"/>
    <w:rsid w:val="087A993F"/>
    <w:rsid w:val="08992F38"/>
    <w:rsid w:val="08A81A93"/>
    <w:rsid w:val="08AC5016"/>
    <w:rsid w:val="0A2A31E8"/>
    <w:rsid w:val="0AC722E9"/>
    <w:rsid w:val="0B01A8E4"/>
    <w:rsid w:val="0B29575B"/>
    <w:rsid w:val="0B71DEB6"/>
    <w:rsid w:val="0C08DD29"/>
    <w:rsid w:val="0CBA210C"/>
    <w:rsid w:val="0D7AFD8A"/>
    <w:rsid w:val="0E795665"/>
    <w:rsid w:val="0E7F0FB8"/>
    <w:rsid w:val="0F4874DF"/>
    <w:rsid w:val="109D905A"/>
    <w:rsid w:val="10BA59CD"/>
    <w:rsid w:val="113F1886"/>
    <w:rsid w:val="117B3274"/>
    <w:rsid w:val="123EFF71"/>
    <w:rsid w:val="12CD5477"/>
    <w:rsid w:val="131D9831"/>
    <w:rsid w:val="13946EB7"/>
    <w:rsid w:val="143997A5"/>
    <w:rsid w:val="145B6A52"/>
    <w:rsid w:val="14BA1345"/>
    <w:rsid w:val="14F0E39B"/>
    <w:rsid w:val="156CAEF7"/>
    <w:rsid w:val="158A2851"/>
    <w:rsid w:val="15A2D16F"/>
    <w:rsid w:val="1625A972"/>
    <w:rsid w:val="16FFD5D2"/>
    <w:rsid w:val="17482CBD"/>
    <w:rsid w:val="179A2A05"/>
    <w:rsid w:val="1883390F"/>
    <w:rsid w:val="1891A359"/>
    <w:rsid w:val="1916FA7F"/>
    <w:rsid w:val="19A56BED"/>
    <w:rsid w:val="1A5585C9"/>
    <w:rsid w:val="1A5F1AC5"/>
    <w:rsid w:val="1A90B7A4"/>
    <w:rsid w:val="1AFA85AD"/>
    <w:rsid w:val="1B73AEE9"/>
    <w:rsid w:val="1BC68586"/>
    <w:rsid w:val="1BCC7EE6"/>
    <w:rsid w:val="1BE2478A"/>
    <w:rsid w:val="1CD362A5"/>
    <w:rsid w:val="1CF0DA9A"/>
    <w:rsid w:val="1D16935C"/>
    <w:rsid w:val="1D2C8AF8"/>
    <w:rsid w:val="1D610365"/>
    <w:rsid w:val="1D7FD495"/>
    <w:rsid w:val="1DB69897"/>
    <w:rsid w:val="1DCD9CF6"/>
    <w:rsid w:val="1E72FB6B"/>
    <w:rsid w:val="1E95BC42"/>
    <w:rsid w:val="1EC6491F"/>
    <w:rsid w:val="1F086E4A"/>
    <w:rsid w:val="1F42FDA2"/>
    <w:rsid w:val="1F45CD94"/>
    <w:rsid w:val="1FD64363"/>
    <w:rsid w:val="1FF2B2DD"/>
    <w:rsid w:val="219238EC"/>
    <w:rsid w:val="21F4FFDC"/>
    <w:rsid w:val="2286B83A"/>
    <w:rsid w:val="23079436"/>
    <w:rsid w:val="23733FD1"/>
    <w:rsid w:val="23A3D00C"/>
    <w:rsid w:val="25AC2AA7"/>
    <w:rsid w:val="2600A3C8"/>
    <w:rsid w:val="261EEF7C"/>
    <w:rsid w:val="26203985"/>
    <w:rsid w:val="26A8F5E2"/>
    <w:rsid w:val="26BEBC59"/>
    <w:rsid w:val="279E3E61"/>
    <w:rsid w:val="27C0A0D9"/>
    <w:rsid w:val="27E8175D"/>
    <w:rsid w:val="27F79B85"/>
    <w:rsid w:val="28846A48"/>
    <w:rsid w:val="28BA67E6"/>
    <w:rsid w:val="28BD2078"/>
    <w:rsid w:val="297D0878"/>
    <w:rsid w:val="2985B8A9"/>
    <w:rsid w:val="29ACEA23"/>
    <w:rsid w:val="2A5731C9"/>
    <w:rsid w:val="2ACE59B5"/>
    <w:rsid w:val="2B2A54CC"/>
    <w:rsid w:val="2B44142D"/>
    <w:rsid w:val="2C1AD7CB"/>
    <w:rsid w:val="2C95C83B"/>
    <w:rsid w:val="2CEACC02"/>
    <w:rsid w:val="2D68A7E8"/>
    <w:rsid w:val="2E024904"/>
    <w:rsid w:val="2E1E5C05"/>
    <w:rsid w:val="2ED0B36C"/>
    <w:rsid w:val="2FF79AB3"/>
    <w:rsid w:val="300E4F0F"/>
    <w:rsid w:val="307B93DD"/>
    <w:rsid w:val="311F3948"/>
    <w:rsid w:val="316AFFA4"/>
    <w:rsid w:val="31CAE9D2"/>
    <w:rsid w:val="32319589"/>
    <w:rsid w:val="328ADF63"/>
    <w:rsid w:val="32B916EB"/>
    <w:rsid w:val="32D506AD"/>
    <w:rsid w:val="33A801A2"/>
    <w:rsid w:val="342CBC7D"/>
    <w:rsid w:val="34326ABD"/>
    <w:rsid w:val="3452C27C"/>
    <w:rsid w:val="34D0C945"/>
    <w:rsid w:val="3517DD14"/>
    <w:rsid w:val="359D26D4"/>
    <w:rsid w:val="36176491"/>
    <w:rsid w:val="362550BC"/>
    <w:rsid w:val="3681BC07"/>
    <w:rsid w:val="36CA4D00"/>
    <w:rsid w:val="36F80734"/>
    <w:rsid w:val="37453B90"/>
    <w:rsid w:val="3749291D"/>
    <w:rsid w:val="38164DC2"/>
    <w:rsid w:val="3880CCA2"/>
    <w:rsid w:val="3914DCFD"/>
    <w:rsid w:val="39613C85"/>
    <w:rsid w:val="39C34ACB"/>
    <w:rsid w:val="39EDDBEB"/>
    <w:rsid w:val="39FBC132"/>
    <w:rsid w:val="3A366094"/>
    <w:rsid w:val="3ABFCDE4"/>
    <w:rsid w:val="3B1E9EC6"/>
    <w:rsid w:val="3B6AF882"/>
    <w:rsid w:val="3B6BE4D7"/>
    <w:rsid w:val="3BEDCBC8"/>
    <w:rsid w:val="3C6C1886"/>
    <w:rsid w:val="3CA65F23"/>
    <w:rsid w:val="3CB39F01"/>
    <w:rsid w:val="3CF1101B"/>
    <w:rsid w:val="3D350925"/>
    <w:rsid w:val="3D84204E"/>
    <w:rsid w:val="3DB28106"/>
    <w:rsid w:val="3E0F6428"/>
    <w:rsid w:val="3EDC1680"/>
    <w:rsid w:val="3F384ED0"/>
    <w:rsid w:val="3F3E44DD"/>
    <w:rsid w:val="402B76E7"/>
    <w:rsid w:val="405420EE"/>
    <w:rsid w:val="4065246F"/>
    <w:rsid w:val="4104FB03"/>
    <w:rsid w:val="411491D0"/>
    <w:rsid w:val="41744CFD"/>
    <w:rsid w:val="417FD574"/>
    <w:rsid w:val="41EFBC52"/>
    <w:rsid w:val="42719EAF"/>
    <w:rsid w:val="42AC1D31"/>
    <w:rsid w:val="43F1B0D7"/>
    <w:rsid w:val="44461D4A"/>
    <w:rsid w:val="44883DEF"/>
    <w:rsid w:val="449C220C"/>
    <w:rsid w:val="4588DB95"/>
    <w:rsid w:val="46173D1A"/>
    <w:rsid w:val="477BFA15"/>
    <w:rsid w:val="47DC24B2"/>
    <w:rsid w:val="47DEB56A"/>
    <w:rsid w:val="47E67F5D"/>
    <w:rsid w:val="47E962C5"/>
    <w:rsid w:val="481A4261"/>
    <w:rsid w:val="483275E8"/>
    <w:rsid w:val="485321A0"/>
    <w:rsid w:val="490FBAF8"/>
    <w:rsid w:val="4A5A4B66"/>
    <w:rsid w:val="4A61FA19"/>
    <w:rsid w:val="4ABF9A02"/>
    <w:rsid w:val="4AE43913"/>
    <w:rsid w:val="4BF8A716"/>
    <w:rsid w:val="4C971F7D"/>
    <w:rsid w:val="4D1C647F"/>
    <w:rsid w:val="4D431C32"/>
    <w:rsid w:val="4D5BD0EF"/>
    <w:rsid w:val="4DF33713"/>
    <w:rsid w:val="4E18E0FF"/>
    <w:rsid w:val="4F7C257E"/>
    <w:rsid w:val="50D6C24A"/>
    <w:rsid w:val="52475378"/>
    <w:rsid w:val="5285E964"/>
    <w:rsid w:val="537F9521"/>
    <w:rsid w:val="53C8ACE2"/>
    <w:rsid w:val="53F7A8C5"/>
    <w:rsid w:val="54C20A11"/>
    <w:rsid w:val="54F518E1"/>
    <w:rsid w:val="559FD11C"/>
    <w:rsid w:val="55A59522"/>
    <w:rsid w:val="56490A4D"/>
    <w:rsid w:val="56523EF0"/>
    <w:rsid w:val="56BDA1B1"/>
    <w:rsid w:val="58116676"/>
    <w:rsid w:val="5854D041"/>
    <w:rsid w:val="58CB50E3"/>
    <w:rsid w:val="58E93CA3"/>
    <w:rsid w:val="59483788"/>
    <w:rsid w:val="596605F4"/>
    <w:rsid w:val="59AE749B"/>
    <w:rsid w:val="59CA06D6"/>
    <w:rsid w:val="5A0475DD"/>
    <w:rsid w:val="5A19DF0F"/>
    <w:rsid w:val="5A50CE09"/>
    <w:rsid w:val="5A6F34A3"/>
    <w:rsid w:val="5A886B15"/>
    <w:rsid w:val="5AB65604"/>
    <w:rsid w:val="5ACE5983"/>
    <w:rsid w:val="5B6A97F3"/>
    <w:rsid w:val="5C6A4C5B"/>
    <w:rsid w:val="5C7E3AA3"/>
    <w:rsid w:val="5CDD167F"/>
    <w:rsid w:val="5D536C2C"/>
    <w:rsid w:val="5D90FE02"/>
    <w:rsid w:val="5E6CC7D3"/>
    <w:rsid w:val="5E92D1E6"/>
    <w:rsid w:val="5EB61C18"/>
    <w:rsid w:val="5EFC66B6"/>
    <w:rsid w:val="5F4AAAB7"/>
    <w:rsid w:val="5FB2BF60"/>
    <w:rsid w:val="5FE756E4"/>
    <w:rsid w:val="5FEA1287"/>
    <w:rsid w:val="609A4B76"/>
    <w:rsid w:val="60A7E99D"/>
    <w:rsid w:val="61675C3B"/>
    <w:rsid w:val="616B4F5F"/>
    <w:rsid w:val="618A642B"/>
    <w:rsid w:val="619757F9"/>
    <w:rsid w:val="61FB5146"/>
    <w:rsid w:val="6249A444"/>
    <w:rsid w:val="6258D8E1"/>
    <w:rsid w:val="62C19B18"/>
    <w:rsid w:val="62CC01AC"/>
    <w:rsid w:val="6343BBA5"/>
    <w:rsid w:val="637163A7"/>
    <w:rsid w:val="637188F5"/>
    <w:rsid w:val="639F607D"/>
    <w:rsid w:val="63F48FE3"/>
    <w:rsid w:val="6424D393"/>
    <w:rsid w:val="646E2B50"/>
    <w:rsid w:val="64811464"/>
    <w:rsid w:val="64F45CA0"/>
    <w:rsid w:val="65712F84"/>
    <w:rsid w:val="65B8D086"/>
    <w:rsid w:val="660167A6"/>
    <w:rsid w:val="661587FA"/>
    <w:rsid w:val="66FB0E61"/>
    <w:rsid w:val="6754B5E6"/>
    <w:rsid w:val="67E75811"/>
    <w:rsid w:val="68123F3E"/>
    <w:rsid w:val="68285931"/>
    <w:rsid w:val="6933D826"/>
    <w:rsid w:val="6959955A"/>
    <w:rsid w:val="6A02DE3E"/>
    <w:rsid w:val="6A720F4A"/>
    <w:rsid w:val="6AB6C178"/>
    <w:rsid w:val="6B454FD5"/>
    <w:rsid w:val="6BA56B7B"/>
    <w:rsid w:val="6BEE2514"/>
    <w:rsid w:val="6BFEC88C"/>
    <w:rsid w:val="6C0D0080"/>
    <w:rsid w:val="6C175DB1"/>
    <w:rsid w:val="6CBB14F3"/>
    <w:rsid w:val="6D660B58"/>
    <w:rsid w:val="6D922772"/>
    <w:rsid w:val="6D976BCF"/>
    <w:rsid w:val="6DD51D2C"/>
    <w:rsid w:val="6E10FC70"/>
    <w:rsid w:val="6EB3AB1D"/>
    <w:rsid w:val="6F0D705D"/>
    <w:rsid w:val="6F27DD04"/>
    <w:rsid w:val="6FE3C24B"/>
    <w:rsid w:val="6FE92A0F"/>
    <w:rsid w:val="6FF0295C"/>
    <w:rsid w:val="70448EC4"/>
    <w:rsid w:val="704684A8"/>
    <w:rsid w:val="70602963"/>
    <w:rsid w:val="71370FBB"/>
    <w:rsid w:val="71DC1A8A"/>
    <w:rsid w:val="723E438D"/>
    <w:rsid w:val="726518A4"/>
    <w:rsid w:val="72C98D87"/>
    <w:rsid w:val="735D9B00"/>
    <w:rsid w:val="742EB9FA"/>
    <w:rsid w:val="74537C27"/>
    <w:rsid w:val="749BE8F2"/>
    <w:rsid w:val="74F1450D"/>
    <w:rsid w:val="75ADB95A"/>
    <w:rsid w:val="76107A7E"/>
    <w:rsid w:val="76123DB0"/>
    <w:rsid w:val="7680214C"/>
    <w:rsid w:val="76AD9093"/>
    <w:rsid w:val="76C50A44"/>
    <w:rsid w:val="775740EE"/>
    <w:rsid w:val="7811BC53"/>
    <w:rsid w:val="78773C0B"/>
    <w:rsid w:val="79042E62"/>
    <w:rsid w:val="79E150E3"/>
    <w:rsid w:val="7A5DF597"/>
    <w:rsid w:val="7A78BBF5"/>
    <w:rsid w:val="7AE1EBAA"/>
    <w:rsid w:val="7B33B19E"/>
    <w:rsid w:val="7BD4ECE7"/>
    <w:rsid w:val="7C6AF39E"/>
    <w:rsid w:val="7CEB6983"/>
    <w:rsid w:val="7DB10314"/>
    <w:rsid w:val="7EB32C36"/>
    <w:rsid w:val="7F5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93CC0A"/>
  <w14:defaultImageDpi w14:val="300"/>
  <w15:docId w15:val="{4006ADE1-6413-40FA-B18E-E3196784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B7C"/>
    <w:pPr>
      <w:keepNext/>
      <w:keepLines/>
      <w:spacing w:before="480"/>
      <w:ind w:left="-360"/>
      <w:outlineLvl w:val="0"/>
    </w:pPr>
    <w:rPr>
      <w:rFonts w:ascii="Arial" w:hAnsi="Arial" w:cs="Arial" w:eastAsiaTheme="majorEastAsia"/>
      <w:b/>
      <w:bCs/>
      <w:color w:val="000000" w:themeColor="text1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B7C"/>
    <w:pPr>
      <w:keepNext/>
      <w:keepLines/>
      <w:spacing w:before="200"/>
      <w:ind w:left="-36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D9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1D93"/>
  </w:style>
  <w:style w:type="paragraph" w:styleId="Footer">
    <w:name w:val="footer"/>
    <w:basedOn w:val="Normal"/>
    <w:link w:val="FooterChar"/>
    <w:uiPriority w:val="99"/>
    <w:unhideWhenUsed/>
    <w:rsid w:val="00B41D9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1D93"/>
  </w:style>
  <w:style w:type="paragraph" w:styleId="BalloonText">
    <w:name w:val="Balloon Text"/>
    <w:basedOn w:val="Normal"/>
    <w:link w:val="BalloonTextChar"/>
    <w:uiPriority w:val="99"/>
    <w:semiHidden/>
    <w:unhideWhenUsed/>
    <w:rsid w:val="00B41D9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1D93"/>
    <w:rPr>
      <w:rFonts w:ascii="Lucida Grande" w:hAnsi="Lucida Grande" w:cs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C85099"/>
    <w:pPr>
      <w:widowControl w:val="0"/>
      <w:suppressAutoHyphens/>
      <w:autoSpaceDE w:val="0"/>
      <w:autoSpaceDN w:val="0"/>
      <w:adjustRightInd w:val="0"/>
      <w:spacing w:before="80" w:after="120" w:line="276" w:lineRule="auto"/>
      <w:ind w:left="-360" w:right="-360"/>
      <w:textAlignment w:val="center"/>
    </w:pPr>
    <w:rPr>
      <w:rFonts w:ascii="Arial" w:hAnsi="Arial" w:eastAsia="Cambria" w:cs="Arial"/>
      <w:color w:val="000000"/>
      <w:sz w:val="22"/>
      <w:szCs w:val="22"/>
      <w:lang w:val="fr-CA" w:eastAsia="en-US"/>
    </w:rPr>
  </w:style>
  <w:style w:type="paragraph" w:styleId="Letterdate" w:customStyle="1">
    <w:name w:val="Letter date"/>
    <w:basedOn w:val="BasicParagraph"/>
    <w:qFormat/>
    <w:rsid w:val="00F36079"/>
    <w:pPr>
      <w:ind w:right="-990"/>
    </w:pPr>
  </w:style>
  <w:style w:type="character" w:styleId="Heading1Char" w:customStyle="1">
    <w:name w:val="Heading 1 Char"/>
    <w:basedOn w:val="DefaultParagraphFont"/>
    <w:link w:val="Heading1"/>
    <w:uiPriority w:val="9"/>
    <w:rsid w:val="005C1B7C"/>
    <w:rPr>
      <w:rFonts w:ascii="Arial" w:hAnsi="Arial" w:cs="Arial" w:eastAsiaTheme="majorEastAsia"/>
      <w:b/>
      <w:bCs/>
      <w:color w:val="000000" w:themeColor="text1"/>
      <w:lang w:val="fr-CA"/>
    </w:rPr>
  </w:style>
  <w:style w:type="character" w:styleId="Heading2Char" w:customStyle="1">
    <w:name w:val="Heading 2 Char"/>
    <w:basedOn w:val="DefaultParagraphFont"/>
    <w:link w:val="Heading2"/>
    <w:uiPriority w:val="9"/>
    <w:rsid w:val="005C1B7C"/>
    <w:rPr>
      <w:rFonts w:asciiTheme="majorHAnsi" w:hAnsiTheme="majorHAnsi" w:eastAsiaTheme="majorEastAsia" w:cstheme="majorBidi"/>
      <w:b/>
      <w:bCs/>
      <w:color w:val="000000" w:themeColor="text1"/>
      <w:sz w:val="22"/>
      <w:szCs w:val="22"/>
    </w:rPr>
  </w:style>
  <w:style w:type="paragraph" w:styleId="Letteraddress" w:customStyle="1">
    <w:name w:val="Letter address"/>
    <w:basedOn w:val="BasicParagraph"/>
    <w:qFormat/>
    <w:rsid w:val="005C1B7C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72C98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tasks.xml><?xml version="1.0" encoding="utf-8"?>
<t:Tasks xmlns:t="http://schemas.microsoft.com/office/tasks/2019/documenttasks" xmlns:oel="http://schemas.microsoft.com/office/2019/extlst">
  <t:Task id="{9956A34D-B5F3-4CB5-AC63-489E8F507DE5}">
    <t:Anchor>
      <t:Comment id="1652566954"/>
    </t:Anchor>
    <t:History>
      <t:Event id="{8D072E6A-AE4E-43E9-B62E-45D3D77F5D18}" time="2025-10-30T17:31:59.21Z">
        <t:Attribution userId="S::mprasann@uwaterloo.ca::638a3f5a-d19c-46c2-9abb-649361998ef1" userProvider="AD" userName="Manaswini Prasanna Venkatesan"/>
        <t:Anchor>
          <t:Comment id="1377619123"/>
        </t:Anchor>
        <t:Create/>
      </t:Event>
      <t:Event id="{41824D0F-ADF5-4264-888A-8031B27787E5}" time="2025-10-30T17:31:59.21Z">
        <t:Attribution userId="S::mprasann@uwaterloo.ca::638a3f5a-d19c-46c2-9abb-649361998ef1" userProvider="AD" userName="Manaswini Prasanna Venkatesan"/>
        <t:Anchor>
          <t:Comment id="1377619123"/>
        </t:Anchor>
        <t:Assign userId="S::okamming@uwaterloo.ca::f3d31425-087b-4b4d-99fb-9e75b0ad4144" userProvider="AD" userName="Olivia Kamminga"/>
      </t:Event>
      <t:Event id="{730B779F-0908-4052-AF7E-1BB1682BB931}" time="2025-10-30T17:31:59.21Z">
        <t:Attribution userId="S::mprasann@uwaterloo.ca::638a3f5a-d19c-46c2-9abb-649361998ef1" userProvider="AD" userName="Manaswini Prasanna Venkatesan"/>
        <t:Anchor>
          <t:Comment id="1377619123"/>
        </t:Anchor>
        <t:SetTitle title="@Olivia Kamminga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irehousing@uwaterloo.ca" TargetMode="External" Id="R8cba5653a64b483b" /><Relationship Type="http://schemas.openxmlformats.org/officeDocument/2006/relationships/hyperlink" Target="mailto:hirehousing@uwaterloo.ca" TargetMode="External" Id="R07d01b0141ba4597" /><Relationship Type="http://schemas.microsoft.com/office/2019/05/relationships/documenttasks" Target="tasks.xml" Id="Ra456461ab2fc40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m2roger:Desktop:digital-letterhead-template-11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89c5a-cddf-41c7-b795-5e10226da413" xsi:nil="true"/>
    <lcf76f155ced4ddcb4097134ff3c332f xmlns="967e2f69-aaf3-437f-9291-68adc75419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2A01FA381474AB2ACCF75AC71FA68" ma:contentTypeVersion="13" ma:contentTypeDescription="Create a new document." ma:contentTypeScope="" ma:versionID="3d0ecfd42b4651c3b415c8a6ec6c5e7b">
  <xsd:schema xmlns:xsd="http://www.w3.org/2001/XMLSchema" xmlns:xs="http://www.w3.org/2001/XMLSchema" xmlns:p="http://schemas.microsoft.com/office/2006/metadata/properties" xmlns:ns2="967e2f69-aaf3-437f-9291-68adc754196d" xmlns:ns3="cc9c19be-db5b-43be-8b73-3099c05767bd" xmlns:ns4="b5389c5a-cddf-41c7-b795-5e10226da413" targetNamespace="http://schemas.microsoft.com/office/2006/metadata/properties" ma:root="true" ma:fieldsID="2b0afed2cf7216a02d4c6366c4e4a4c9" ns2:_="" ns3:_="" ns4:_="">
    <xsd:import namespace="967e2f69-aaf3-437f-9291-68adc754196d"/>
    <xsd:import namespace="cc9c19be-db5b-43be-8b73-3099c05767bd"/>
    <xsd:import namespace="b5389c5a-cddf-41c7-b795-5e10226d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2f69-aaf3-437f-9291-68adc754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19be-db5b-43be-8b73-3099c057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89c5a-cddf-41c7-b795-5e10226da4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4c292e-7874-4bb2-87c3-288be291b0b8}" ma:internalName="TaxCatchAll" ma:showField="CatchAllData" ma:web="b5389c5a-cddf-41c7-b795-5e10226d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DD1B0-A45D-45A0-84CA-83E2461B6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947E1-FA3A-4198-8CAD-1B481E376B95}">
  <ds:schemaRefs>
    <ds:schemaRef ds:uri="http://schemas.microsoft.com/office/2006/metadata/properties"/>
    <ds:schemaRef ds:uri="http://schemas.microsoft.com/office/infopath/2007/PartnerControls"/>
    <ds:schemaRef ds:uri="b5389c5a-cddf-41c7-b795-5e10226da413"/>
    <ds:schemaRef ds:uri="5d8f36ee-f976-43b9-8ebc-e6c2b28daca9"/>
    <ds:schemaRef ds:uri="967e2f69-aaf3-437f-9291-68adc754196d"/>
  </ds:schemaRefs>
</ds:datastoreItem>
</file>

<file path=customXml/itemProps3.xml><?xml version="1.0" encoding="utf-8"?>
<ds:datastoreItem xmlns:ds="http://schemas.openxmlformats.org/officeDocument/2006/customXml" ds:itemID="{98704A66-42B8-4E63-B72D-1A5231C8641E}"/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digital-letterhead-template-112014.dotx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Mary Rogers</dc:creator>
  <keywords/>
  <dc:description/>
  <lastModifiedBy>Manaswini Prasanna Venkatesan</lastModifiedBy>
  <revision>22</revision>
  <lastPrinted>2013-08-19T16:40:00.0000000Z</lastPrinted>
  <dcterms:created xsi:type="dcterms:W3CDTF">2025-05-28T17:38:00.0000000Z</dcterms:created>
  <dcterms:modified xsi:type="dcterms:W3CDTF">2025-11-18T15:01:43.9008679Z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0x0101004B02A01FA381474AB2ACCF75AC71FA68</vt:lpwstr>
  </property>
  <property fmtid="{D5CDD505-2E9C-101B-9397-08002B2CF9AE}" pid="3" name="MediaServiceImageTags">
    <vt:lpwstr/>
  </property>
</Properties>
</file>