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numbering.xml" ContentType="application/vnd.openxmlformats-officedocument.wordprocessingml.numbering+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B73AEE9" w:rsidP="1B73AEE9" w:rsidRDefault="1B73AEE9" w14:paraId="67249BD0" w14:textId="23C19BA5">
      <w:pPr>
        <w:pStyle w:val="BasicParagraph"/>
        <w:rPr>
          <w:lang w:val="it-IT"/>
        </w:rPr>
      </w:pPr>
    </w:p>
    <w:p w:rsidR="42719EAF" w:rsidP="5F193451" w:rsidRDefault="42719EAF" w14:paraId="6BD4D61C" w14:textId="5D005ED7">
      <w:pPr>
        <w:pStyle w:val="BasicParagraph"/>
        <w:rPr>
          <w:b w:val="0"/>
          <w:bCs w:val="0"/>
          <w:noProof w:val="0"/>
          <w:lang w:val="en-CA"/>
        </w:rPr>
      </w:pPr>
      <w:r w:rsidRPr="5F193451" w:rsidR="593EBA77">
        <w:rPr>
          <w:b w:val="1"/>
          <w:bCs w:val="1"/>
          <w:noProof w:val="0"/>
          <w:lang w:val="en-CA"/>
        </w:rPr>
        <w:t>Job Title:</w:t>
      </w:r>
      <w:r w:rsidRPr="5F193451" w:rsidR="070F1B75">
        <w:rPr>
          <w:b w:val="1"/>
          <w:bCs w:val="1"/>
          <w:noProof w:val="0"/>
          <w:lang w:val="en-CA"/>
        </w:rPr>
        <w:t xml:space="preserve"> </w:t>
      </w:r>
      <w:r w:rsidRPr="5F193451" w:rsidR="79FCC90C">
        <w:rPr>
          <w:b w:val="0"/>
          <w:bCs w:val="0"/>
          <w:noProof w:val="0"/>
          <w:lang w:val="en-CA"/>
        </w:rPr>
        <w:t xml:space="preserve">Desk Services </w:t>
      </w:r>
      <w:r w:rsidRPr="5F193451" w:rsidR="070F1B75">
        <w:rPr>
          <w:b w:val="0"/>
          <w:bCs w:val="0"/>
          <w:noProof w:val="0"/>
          <w:lang w:val="en-CA"/>
        </w:rPr>
        <w:t>Trainer</w:t>
      </w:r>
    </w:p>
    <w:p w:rsidR="42719EAF" w:rsidP="5F193451" w:rsidRDefault="42719EAF" w14:paraId="4DFB9B78" w14:textId="3FAD3D7D">
      <w:pPr>
        <w:pStyle w:val="BasicParagraph"/>
        <w:rPr>
          <w:noProof w:val="0"/>
          <w:lang w:val="en-CA"/>
        </w:rPr>
      </w:pPr>
      <w:r w:rsidRPr="5F193451" w:rsidR="593EBA77">
        <w:rPr>
          <w:b w:val="1"/>
          <w:bCs w:val="1"/>
          <w:noProof w:val="0"/>
          <w:lang w:val="en-CA"/>
        </w:rPr>
        <w:t>Department:</w:t>
      </w:r>
      <w:r w:rsidRPr="5F193451" w:rsidR="419031A5">
        <w:rPr>
          <w:b w:val="1"/>
          <w:bCs w:val="1"/>
          <w:noProof w:val="0"/>
          <w:lang w:val="en-CA"/>
        </w:rPr>
        <w:t xml:space="preserve"> </w:t>
      </w:r>
      <w:r w:rsidRPr="5F193451" w:rsidR="419031A5">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CA"/>
        </w:rPr>
        <w:t>Campus Housing – Student Development &amp; Residence Experience (SDRX)</w:t>
      </w:r>
    </w:p>
    <w:p w:rsidR="42719EAF" w:rsidP="5F193451" w:rsidRDefault="42719EAF" w14:paraId="09C94AF5" w14:textId="6967A294">
      <w:pPr>
        <w:pStyle w:val="BasicParagraph"/>
        <w:rPr>
          <w:b w:val="0"/>
          <w:bCs w:val="0"/>
          <w:noProof w:val="0"/>
          <w:lang w:val="en-CA"/>
        </w:rPr>
      </w:pPr>
      <w:r w:rsidRPr="5F193451" w:rsidR="593EBA77">
        <w:rPr>
          <w:b w:val="1"/>
          <w:bCs w:val="1"/>
          <w:noProof w:val="0"/>
          <w:lang w:val="en-CA"/>
        </w:rPr>
        <w:t>Reports To:</w:t>
      </w:r>
      <w:r w:rsidRPr="5F193451" w:rsidR="6C80EF9B">
        <w:rPr>
          <w:b w:val="0"/>
          <w:bCs w:val="0"/>
          <w:noProof w:val="0"/>
          <w:lang w:val="en-CA"/>
        </w:rPr>
        <w:t xml:space="preserve"> </w:t>
      </w:r>
      <w:r w:rsidRPr="5F193451" w:rsidR="6C80EF9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CA"/>
        </w:rPr>
        <w:t xml:space="preserve">Coordinator, Desk Services and Operations </w:t>
      </w:r>
      <w:r w:rsidRPr="5F193451" w:rsidR="6C80EF9B">
        <w:rPr>
          <w:noProof w:val="0"/>
          <w:lang w:val="en-CA"/>
        </w:rPr>
        <w:t xml:space="preserve"> </w:t>
      </w:r>
    </w:p>
    <w:p w:rsidR="42719EAF" w:rsidP="5F193451" w:rsidRDefault="42719EAF" w14:paraId="137B68F7" w14:textId="5D4D6265">
      <w:pPr>
        <w:pStyle w:val="BasicParagraph"/>
        <w:rPr>
          <w:noProof w:val="0"/>
          <w:lang w:val="en-CA"/>
        </w:rPr>
      </w:pPr>
      <w:r w:rsidRPr="5F193451" w:rsidR="593EBA77">
        <w:rPr>
          <w:b w:val="1"/>
          <w:bCs w:val="1"/>
          <w:noProof w:val="0"/>
          <w:lang w:val="en-CA"/>
        </w:rPr>
        <w:t>Pay</w:t>
      </w:r>
      <w:r w:rsidRPr="5F193451" w:rsidR="593EBA77">
        <w:rPr>
          <w:b w:val="1"/>
          <w:bCs w:val="1"/>
          <w:noProof w:val="0"/>
          <w:lang w:val="en-CA"/>
        </w:rPr>
        <w:t xml:space="preserve"> rate: </w:t>
      </w:r>
      <w:r w:rsidRPr="5F193451" w:rsidR="77EC1AB1">
        <w:rPr>
          <w:rFonts w:ascii="Arial" w:hAnsi="Arial" w:eastAsia="Arial" w:cs="Arial"/>
          <w:b w:val="0"/>
          <w:bCs w:val="0"/>
          <w:i w:val="0"/>
          <w:iCs w:val="0"/>
          <w:caps w:val="0"/>
          <w:smallCaps w:val="0"/>
          <w:noProof w:val="0"/>
          <w:color w:val="000000" w:themeColor="text1" w:themeTint="FF" w:themeShade="FF"/>
          <w:sz w:val="22"/>
          <w:szCs w:val="22"/>
          <w:lang w:val="en-CA"/>
        </w:rPr>
        <w:t>$18.64/hr</w:t>
      </w:r>
      <w:r w:rsidRPr="5F193451" w:rsidR="75E30ACD">
        <w:rPr>
          <w:rFonts w:ascii="Arial" w:hAnsi="Arial" w:eastAsia="Arial" w:cs="Arial"/>
          <w:b w:val="0"/>
          <w:bCs w:val="0"/>
          <w:i w:val="0"/>
          <w:iCs w:val="0"/>
          <w:caps w:val="0"/>
          <w:smallCaps w:val="0"/>
          <w:noProof w:val="0"/>
          <w:color w:val="000000" w:themeColor="text1" w:themeTint="FF" w:themeShade="FF"/>
          <w:sz w:val="22"/>
          <w:szCs w:val="22"/>
          <w:lang w:val="en-CA"/>
        </w:rPr>
        <w:t xml:space="preserve">; shift bonus of an </w:t>
      </w:r>
      <w:r w:rsidRPr="5F193451" w:rsidR="75E30ACD">
        <w:rPr>
          <w:rFonts w:ascii="Arial" w:hAnsi="Arial" w:eastAsia="Arial" w:cs="Arial"/>
          <w:b w:val="0"/>
          <w:bCs w:val="0"/>
          <w:i w:val="0"/>
          <w:iCs w:val="0"/>
          <w:caps w:val="0"/>
          <w:smallCaps w:val="0"/>
          <w:noProof w:val="0"/>
          <w:color w:val="000000" w:themeColor="text1" w:themeTint="FF" w:themeShade="FF"/>
          <w:sz w:val="22"/>
          <w:szCs w:val="22"/>
          <w:lang w:val="en-CA"/>
        </w:rPr>
        <w:t>additional</w:t>
      </w:r>
      <w:r w:rsidRPr="5F193451" w:rsidR="75E30ACD">
        <w:rPr>
          <w:rFonts w:ascii="Arial" w:hAnsi="Arial" w:eastAsia="Arial" w:cs="Arial"/>
          <w:b w:val="0"/>
          <w:bCs w:val="0"/>
          <w:i w:val="0"/>
          <w:iCs w:val="0"/>
          <w:caps w:val="0"/>
          <w:smallCaps w:val="0"/>
          <w:noProof w:val="0"/>
          <w:color w:val="000000" w:themeColor="text1" w:themeTint="FF" w:themeShade="FF"/>
          <w:sz w:val="22"/>
          <w:szCs w:val="22"/>
          <w:lang w:val="en-CA"/>
        </w:rPr>
        <w:t xml:space="preserve"> $1.40/hour when working between the hours of 12:00am – 8:00am</w:t>
      </w:r>
    </w:p>
    <w:p w:rsidR="42719EAF" w:rsidP="5F193451" w:rsidRDefault="42719EAF" w14:paraId="04DCDC82" w14:textId="2684B56C">
      <w:pPr>
        <w:pStyle w:val="BasicParagraph"/>
        <w:rPr>
          <w:noProof w:val="0"/>
          <w:lang w:val="en-CA"/>
        </w:rPr>
      </w:pPr>
      <w:r w:rsidRPr="5F193451" w:rsidR="42719EAF">
        <w:rPr>
          <w:b w:val="1"/>
          <w:bCs w:val="1"/>
          <w:noProof w:val="0"/>
          <w:lang w:val="en-CA"/>
        </w:rPr>
        <w:t>Location</w:t>
      </w:r>
      <w:r w:rsidRPr="5F193451" w:rsidR="42719EAF">
        <w:rPr>
          <w:noProof w:val="0"/>
          <w:lang w:val="en-CA"/>
        </w:rPr>
        <w:t xml:space="preserve">: </w:t>
      </w:r>
      <w:r w:rsidRPr="5F193451" w:rsidR="2574217A">
        <w:rPr>
          <w:rFonts w:ascii="Arial" w:hAnsi="Arial" w:eastAsia="Arial" w:cs="Arial"/>
          <w:b w:val="0"/>
          <w:bCs w:val="0"/>
          <w:i w:val="0"/>
          <w:iCs w:val="0"/>
          <w:caps w:val="0"/>
          <w:smallCaps w:val="0"/>
          <w:noProof w:val="0"/>
          <w:color w:val="000000" w:themeColor="text1" w:themeTint="FF" w:themeShade="FF"/>
          <w:sz w:val="22"/>
          <w:szCs w:val="22"/>
          <w:lang w:val="en-CA"/>
        </w:rPr>
        <w:t xml:space="preserve"> In-person, at any residence Front Desk (Columbia Lake Village, Mackenzie King Village, Ron </w:t>
      </w:r>
      <w:r w:rsidRPr="5F193451" w:rsidR="2574217A">
        <w:rPr>
          <w:rFonts w:ascii="Arial" w:hAnsi="Arial" w:eastAsia="Arial" w:cs="Arial"/>
          <w:b w:val="0"/>
          <w:bCs w:val="0"/>
          <w:i w:val="0"/>
          <w:iCs w:val="0"/>
          <w:caps w:val="0"/>
          <w:smallCaps w:val="0"/>
          <w:noProof w:val="0"/>
          <w:color w:val="000000" w:themeColor="text1" w:themeTint="FF" w:themeShade="FF"/>
          <w:sz w:val="22"/>
          <w:szCs w:val="22"/>
          <w:lang w:val="en-CA"/>
        </w:rPr>
        <w:t>Eydt</w:t>
      </w:r>
      <w:r w:rsidRPr="5F193451" w:rsidR="2574217A">
        <w:rPr>
          <w:rFonts w:ascii="Arial" w:hAnsi="Arial" w:eastAsia="Arial" w:cs="Arial"/>
          <w:b w:val="0"/>
          <w:bCs w:val="0"/>
          <w:i w:val="0"/>
          <w:iCs w:val="0"/>
          <w:caps w:val="0"/>
          <w:smallCaps w:val="0"/>
          <w:noProof w:val="0"/>
          <w:color w:val="000000" w:themeColor="text1" w:themeTint="FF" w:themeShade="FF"/>
          <w:sz w:val="22"/>
          <w:szCs w:val="22"/>
          <w:lang w:val="en-CA"/>
        </w:rPr>
        <w:t xml:space="preserve"> Village, UW Place, and/or Village 1) </w:t>
      </w:r>
      <w:r w:rsidRPr="5F193451" w:rsidR="2574217A">
        <w:rPr>
          <w:noProof w:val="0"/>
          <w:lang w:val="en-CA"/>
        </w:rPr>
        <w:t xml:space="preserve"> </w:t>
      </w:r>
      <w:r w:rsidRPr="5F193451" w:rsidR="42719EAF">
        <w:rPr>
          <w:noProof w:val="0"/>
          <w:lang w:val="en-CA"/>
        </w:rPr>
        <w:t xml:space="preserve"> </w:t>
      </w:r>
    </w:p>
    <w:p w:rsidR="42719EAF" w:rsidP="5F193451" w:rsidRDefault="42719EAF" w14:paraId="6F975778" w14:textId="4DC798DF">
      <w:pPr>
        <w:pStyle w:val="BasicParagraph"/>
        <w:rPr>
          <w:noProof w:val="0"/>
          <w:lang w:val="en-CA"/>
        </w:rPr>
      </w:pPr>
      <w:r w:rsidRPr="5F193451" w:rsidR="42719EAF">
        <w:rPr>
          <w:b w:val="1"/>
          <w:bCs w:val="1"/>
          <w:noProof w:val="0"/>
          <w:lang w:val="en-CA"/>
        </w:rPr>
        <w:t>Job Summary</w:t>
      </w:r>
      <w:r w:rsidRPr="5F193451" w:rsidR="42719EAF">
        <w:rPr>
          <w:noProof w:val="0"/>
          <w:lang w:val="en-CA"/>
        </w:rPr>
        <w:t>:</w:t>
      </w:r>
    </w:p>
    <w:p w:rsidR="411491D0" w:rsidP="5F193451" w:rsidRDefault="411491D0" w14:paraId="7E0E3E71" w14:textId="75A23954">
      <w:pPr>
        <w:pStyle w:val="BasicParagraph"/>
        <w:rPr>
          <w:i w:val="0"/>
          <w:iCs w:val="0"/>
          <w:noProof w:val="0"/>
          <w:lang w:val="en-CA"/>
        </w:rPr>
      </w:pPr>
      <w:r w:rsidRPr="5F193451" w:rsidR="3DB35225">
        <w:rPr>
          <w:i w:val="0"/>
          <w:iCs w:val="0"/>
          <w:noProof w:val="0"/>
          <w:lang w:val="en-CA"/>
        </w:rPr>
        <w:t>For over 50 years, Campus Housing has been a trusted housing provider among students, </w:t>
      </w:r>
      <w:r w:rsidRPr="5F193451" w:rsidR="3DB35225">
        <w:rPr>
          <w:i w:val="0"/>
          <w:iCs w:val="0"/>
          <w:noProof w:val="0"/>
          <w:lang w:val="en-CA"/>
        </w:rPr>
        <w:t>faculties</w:t>
      </w:r>
      <w:r w:rsidRPr="5F193451" w:rsidR="3DB35225">
        <w:rPr>
          <w:i w:val="0"/>
          <w:iCs w:val="0"/>
          <w:noProof w:val="0"/>
          <w:lang w:val="en-CA"/>
        </w:rPr>
        <w:t xml:space="preserve"> and staff, and the wider Waterloo community. We are values-driven, motivated by our primary value to Put Students First, and have continually adapted our work to fit students’ evolving needs. This means blending our experience with a commitment to innovation and collaboration to provide the best services, experiences, and spaces possible while ensuring students have a safe space to call home.  </w:t>
      </w:r>
      <w:r w:rsidRPr="5F193451" w:rsidR="3DB35225">
        <w:rPr>
          <w:i w:val="0"/>
          <w:iCs w:val="0"/>
          <w:noProof w:val="0"/>
          <w:lang w:val="en-CA"/>
        </w:rPr>
        <w:t>We offer the best place for students to academically succeed, create connections, and find the resources and support they need. </w:t>
      </w:r>
    </w:p>
    <w:p w:rsidR="55390B55" w:rsidP="30D3564D" w:rsidRDefault="55390B55" w14:paraId="1A0C9AAA" w14:textId="26F36554">
      <w:pPr>
        <w:pStyle w:val="BasicParagraph"/>
        <w:rPr>
          <w:rFonts w:ascii="Arial" w:hAnsi="Arial" w:eastAsia="Arial" w:cs="Arial"/>
          <w:b w:val="0"/>
          <w:bCs w:val="0"/>
          <w:i w:val="0"/>
          <w:iCs w:val="0"/>
          <w:caps w:val="0"/>
          <w:smallCaps w:val="0"/>
          <w:noProof w:val="0"/>
          <w:color w:val="000000" w:themeColor="text1" w:themeTint="FF" w:themeShade="FF"/>
          <w:sz w:val="22"/>
          <w:szCs w:val="22"/>
          <w:lang w:val="en-CA"/>
        </w:rPr>
      </w:pPr>
      <w:r w:rsidRPr="30D3564D" w:rsidR="55390B55">
        <w:rPr>
          <w:i w:val="0"/>
          <w:iCs w:val="0"/>
          <w:noProof w:val="0"/>
          <w:lang w:val="en-CA"/>
        </w:rPr>
        <w:t xml:space="preserve">As a </w:t>
      </w:r>
      <w:r w:rsidRPr="30D3564D" w:rsidR="04F2E63C">
        <w:rPr>
          <w:i w:val="0"/>
          <w:iCs w:val="0"/>
          <w:noProof w:val="0"/>
          <w:lang w:val="en-CA"/>
        </w:rPr>
        <w:t xml:space="preserve">Desk Services Trainer, you will </w:t>
      </w:r>
      <w:r w:rsidRPr="30D3564D" w:rsidR="35DDF4BF">
        <w:rPr>
          <w:i w:val="0"/>
          <w:iCs w:val="0"/>
          <w:noProof w:val="0"/>
          <w:lang w:val="en-CA"/>
        </w:rPr>
        <w:t xml:space="preserve">join the Desk Services Leadership Team (DSLT) and </w:t>
      </w:r>
      <w:r w:rsidRPr="30D3564D" w:rsidR="04F2E63C">
        <w:rPr>
          <w:i w:val="0"/>
          <w:iCs w:val="0"/>
          <w:noProof w:val="0"/>
          <w:lang w:val="en-CA"/>
        </w:rPr>
        <w:t xml:space="preserve">have the unique experience </w:t>
      </w:r>
      <w:r w:rsidRPr="30D3564D" w:rsidR="58280CC1">
        <w:rPr>
          <w:i w:val="0"/>
          <w:iCs w:val="0"/>
          <w:noProof w:val="0"/>
          <w:lang w:val="en-CA"/>
        </w:rPr>
        <w:t>of</w:t>
      </w:r>
      <w:r w:rsidRPr="30D3564D" w:rsidR="04F2E63C">
        <w:rPr>
          <w:i w:val="0"/>
          <w:iCs w:val="0"/>
          <w:noProof w:val="0"/>
          <w:lang w:val="en-CA"/>
        </w:rPr>
        <w:t xml:space="preserve"> support</w:t>
      </w:r>
      <w:r w:rsidRPr="30D3564D" w:rsidR="0B303A17">
        <w:rPr>
          <w:i w:val="0"/>
          <w:iCs w:val="0"/>
          <w:noProof w:val="0"/>
          <w:lang w:val="en-CA"/>
        </w:rPr>
        <w:t>ing</w:t>
      </w:r>
      <w:r w:rsidRPr="30D3564D" w:rsidR="04F2E63C">
        <w:rPr>
          <w:i w:val="0"/>
          <w:iCs w:val="0"/>
          <w:noProof w:val="0"/>
          <w:lang w:val="en-CA"/>
        </w:rPr>
        <w:t xml:space="preserve"> the on-boarding of the Front Desk Assistant (FDAs) team through facilitating at-the-desk training and </w:t>
      </w:r>
      <w:r w:rsidRPr="30D3564D" w:rsidR="75E14627">
        <w:rPr>
          <w:i w:val="0"/>
          <w:iCs w:val="0"/>
          <w:noProof w:val="0"/>
          <w:lang w:val="en-CA"/>
        </w:rPr>
        <w:t>on-going</w:t>
      </w:r>
      <w:r w:rsidRPr="30D3564D" w:rsidR="04F2E63C">
        <w:rPr>
          <w:i w:val="0"/>
          <w:iCs w:val="0"/>
          <w:noProof w:val="0"/>
          <w:lang w:val="en-CA"/>
        </w:rPr>
        <w:t xml:space="preserve"> support of </w:t>
      </w:r>
      <w:r w:rsidRPr="30D3564D" w:rsidR="6DA2C290">
        <w:rPr>
          <w:i w:val="0"/>
          <w:iCs w:val="0"/>
          <w:noProof w:val="0"/>
          <w:lang w:val="en-CA"/>
        </w:rPr>
        <w:t xml:space="preserve">team </w:t>
      </w:r>
      <w:r w:rsidRPr="30D3564D" w:rsidR="04F2E63C">
        <w:rPr>
          <w:i w:val="0"/>
          <w:iCs w:val="0"/>
          <w:noProof w:val="0"/>
          <w:lang w:val="en-CA"/>
        </w:rPr>
        <w:t>performance m</w:t>
      </w:r>
      <w:r w:rsidRPr="30D3564D" w:rsidR="04F2E63C">
        <w:rPr>
          <w:i w:val="0"/>
          <w:iCs w:val="0"/>
          <w:noProof w:val="0"/>
          <w:lang w:val="en-CA"/>
        </w:rPr>
        <w:t>anagement.</w:t>
      </w:r>
      <w:r w:rsidRPr="30D3564D" w:rsidR="11E2B6AC">
        <w:rPr>
          <w:i w:val="0"/>
          <w:iCs w:val="0"/>
          <w:noProof w:val="0"/>
          <w:lang w:val="en-CA"/>
        </w:rPr>
        <w:t xml:space="preserve"> </w:t>
      </w:r>
      <w:r w:rsidRPr="30D3564D" w:rsidR="11E2B6AC">
        <w:rPr>
          <w:i w:val="0"/>
          <w:iCs w:val="0"/>
          <w:noProof w:val="0"/>
          <w:lang w:val="en-CA"/>
        </w:rPr>
        <w:t xml:space="preserve">You will more </w:t>
      </w:r>
      <w:r w:rsidRPr="30D3564D" w:rsidR="11E2B6AC">
        <w:rPr>
          <w:i w:val="0"/>
          <w:iCs w:val="0"/>
          <w:noProof w:val="0"/>
          <w:lang w:val="en-CA"/>
        </w:rPr>
        <w:t>frequently</w:t>
      </w:r>
      <w:r w:rsidRPr="30D3564D" w:rsidR="11E2B6AC">
        <w:rPr>
          <w:i w:val="0"/>
          <w:iCs w:val="0"/>
          <w:noProof w:val="0"/>
          <w:lang w:val="en-CA"/>
        </w:rPr>
        <w:t xml:space="preserve"> connect with the Desk Services Management Team (DSMT) to </w:t>
      </w:r>
      <w:r w:rsidRPr="30D3564D" w:rsidR="11E2B6AC">
        <w:rPr>
          <w:i w:val="0"/>
          <w:iCs w:val="0"/>
          <w:noProof w:val="0"/>
          <w:lang w:val="en-CA"/>
        </w:rPr>
        <w:t>identify</w:t>
      </w:r>
      <w:r w:rsidRPr="30D3564D" w:rsidR="11E2B6AC">
        <w:rPr>
          <w:i w:val="0"/>
          <w:iCs w:val="0"/>
          <w:noProof w:val="0"/>
          <w:lang w:val="en-CA"/>
        </w:rPr>
        <w:t xml:space="preserve"> team-wide gaps and deficiencies, playing a vital role in instilling operational improvements.</w:t>
      </w:r>
      <w:r w:rsidRPr="30D3564D" w:rsidR="36B195CA">
        <w:rPr>
          <w:i w:val="0"/>
          <w:iCs w:val="0"/>
          <w:noProof w:val="0"/>
          <w:lang w:val="en-CA"/>
        </w:rPr>
        <w:t xml:space="preserve"> </w:t>
      </w:r>
    </w:p>
    <w:p w:rsidR="1B73AEE9" w:rsidP="5F193451" w:rsidRDefault="1B73AEE9" w14:paraId="5BFEC35C" w14:textId="337FF6E3">
      <w:pPr>
        <w:pStyle w:val="BasicParagraph"/>
        <w:rPr>
          <w:i w:val="1"/>
          <w:iCs w:val="1"/>
          <w:noProof w:val="0"/>
          <w:lang w:val="en-CA"/>
        </w:rPr>
      </w:pPr>
    </w:p>
    <w:p w:rsidR="5854D041" w:rsidP="5F193451" w:rsidRDefault="5854D041" w14:paraId="372FD45F" w14:textId="67C4A9F9" w14:noSpellErr="1">
      <w:pPr>
        <w:pStyle w:val="BasicParagraph"/>
        <w:rPr>
          <w:noProof w:val="0"/>
          <w:lang w:val="en-CA"/>
        </w:rPr>
      </w:pPr>
      <w:r w:rsidRPr="3403C6BB" w:rsidR="47B7DD46">
        <w:rPr>
          <w:b w:val="1"/>
          <w:bCs w:val="1"/>
          <w:noProof w:val="0"/>
          <w:lang w:val="en-CA"/>
        </w:rPr>
        <w:t>Job Responsibilities</w:t>
      </w:r>
      <w:r w:rsidRPr="3403C6BB" w:rsidR="47B7DD46">
        <w:rPr>
          <w:noProof w:val="0"/>
          <w:lang w:val="en-CA"/>
        </w:rPr>
        <w:t>:</w:t>
      </w:r>
    </w:p>
    <w:p w:rsidR="27137E7C" w:rsidP="5F193451" w:rsidRDefault="27137E7C" w14:paraId="6795C499" w14:textId="5A14618A">
      <w:pPr>
        <w:pStyle w:val="BasicParagraph"/>
        <w:numPr>
          <w:ilvl w:val="0"/>
          <w:numId w:val="3"/>
        </w:numPr>
        <w:rPr>
          <w:i w:val="0"/>
          <w:iCs w:val="0"/>
          <w:noProof w:val="0"/>
          <w:lang w:val="en-CA"/>
        </w:rPr>
      </w:pPr>
      <w:r w:rsidRPr="5F193451" w:rsidR="27137E7C">
        <w:rPr>
          <w:i w:val="0"/>
          <w:iCs w:val="0"/>
          <w:noProof w:val="0"/>
          <w:lang w:val="en-CA"/>
        </w:rPr>
        <w:t>Administer</w:t>
      </w:r>
      <w:r w:rsidRPr="5F193451" w:rsidR="14713BF5">
        <w:rPr>
          <w:i w:val="0"/>
          <w:iCs w:val="0"/>
          <w:noProof w:val="0"/>
          <w:lang w:val="en-CA"/>
        </w:rPr>
        <w:t xml:space="preserve">s high-quality and consistent at-the-desk training to new and returning Front Desk Assistants (FDAs) at all operating desks during the initial on-boarding period, thoroughly explaining desk processes, team policies, and role expectations. </w:t>
      </w:r>
    </w:p>
    <w:p w:rsidR="14713BF5" w:rsidP="5F193451" w:rsidRDefault="14713BF5" w14:paraId="65201D22" w14:textId="77E79107">
      <w:pPr>
        <w:pStyle w:val="BasicParagraph"/>
        <w:numPr>
          <w:ilvl w:val="1"/>
          <w:numId w:val="3"/>
        </w:numPr>
        <w:rPr>
          <w:i w:val="0"/>
          <w:iCs w:val="0"/>
          <w:noProof w:val="0"/>
          <w:lang w:val="en-CA"/>
        </w:rPr>
      </w:pPr>
      <w:r w:rsidRPr="5F193451" w:rsidR="14713BF5">
        <w:rPr>
          <w:i w:val="0"/>
          <w:iCs w:val="0"/>
          <w:noProof w:val="0"/>
          <w:lang w:val="en-CA"/>
        </w:rPr>
        <w:t>Facilitation of at-the-desk training ma</w:t>
      </w:r>
      <w:r w:rsidRPr="5F193451" w:rsidR="59188CF9">
        <w:rPr>
          <w:i w:val="0"/>
          <w:iCs w:val="0"/>
          <w:noProof w:val="0"/>
          <w:lang w:val="en-CA"/>
        </w:rPr>
        <w:t>y</w:t>
      </w:r>
      <w:r w:rsidRPr="5F193451" w:rsidR="14713BF5">
        <w:rPr>
          <w:i w:val="0"/>
          <w:iCs w:val="0"/>
          <w:noProof w:val="0"/>
          <w:lang w:val="en-CA"/>
        </w:rPr>
        <w:t xml:space="preserve"> involve </w:t>
      </w:r>
      <w:r w:rsidRPr="5F193451" w:rsidR="1B649211">
        <w:rPr>
          <w:i w:val="0"/>
          <w:iCs w:val="0"/>
          <w:noProof w:val="0"/>
          <w:lang w:val="en-CA"/>
        </w:rPr>
        <w:t xml:space="preserve">writing, sharing, and reviewing </w:t>
      </w:r>
      <w:r w:rsidRPr="5F193451" w:rsidR="14713BF5">
        <w:rPr>
          <w:i w:val="0"/>
          <w:iCs w:val="0"/>
          <w:noProof w:val="0"/>
          <w:lang w:val="en-CA"/>
        </w:rPr>
        <w:t xml:space="preserve">logs </w:t>
      </w:r>
      <w:r w:rsidRPr="5F193451" w:rsidR="14713BF5">
        <w:rPr>
          <w:i w:val="0"/>
          <w:iCs w:val="0"/>
          <w:noProof w:val="0"/>
          <w:lang w:val="en-CA"/>
        </w:rPr>
        <w:t>regarding</w:t>
      </w:r>
      <w:r w:rsidRPr="5F193451" w:rsidR="14713BF5">
        <w:rPr>
          <w:i w:val="0"/>
          <w:iCs w:val="0"/>
          <w:noProof w:val="0"/>
          <w:lang w:val="en-CA"/>
        </w:rPr>
        <w:t xml:space="preserve"> the specifics of each training shift with the Desk Services Management Team (DSMT) and the Desk Services Leadership Team (DSLT). </w:t>
      </w:r>
    </w:p>
    <w:p w:rsidR="04EC8AC2" w:rsidP="5F193451" w:rsidRDefault="04EC8AC2" w14:paraId="17E332F3" w14:textId="6A9B1684">
      <w:pPr>
        <w:pStyle w:val="BasicParagraph"/>
        <w:numPr>
          <w:ilvl w:val="1"/>
          <w:numId w:val="3"/>
        </w:numPr>
        <w:suppressLineNumbers w:val="0"/>
        <w:bidi w:val="0"/>
        <w:spacing w:before="80" w:beforeAutospacing="off" w:after="120" w:afterAutospacing="off" w:line="276" w:lineRule="auto"/>
        <w:ind w:left="1440" w:right="-360" w:hanging="360"/>
        <w:jc w:val="left"/>
        <w:rPr>
          <w:rFonts w:ascii="Arial" w:hAnsi="Arial" w:eastAsia="Arial" w:cs="Arial"/>
          <w:b w:val="0"/>
          <w:bCs w:val="0"/>
          <w:i w:val="0"/>
          <w:iCs w:val="0"/>
          <w:caps w:val="0"/>
          <w:smallCaps w:val="0"/>
          <w:noProof w:val="0"/>
          <w:color w:val="000000" w:themeColor="text1" w:themeTint="FF" w:themeShade="FF"/>
          <w:sz w:val="22"/>
          <w:szCs w:val="22"/>
          <w:lang w:val="en-CA"/>
        </w:rPr>
      </w:pPr>
      <w:r w:rsidRPr="5F193451" w:rsidR="04EC8AC2">
        <w:rPr>
          <w:i w:val="0"/>
          <w:iCs w:val="0"/>
          <w:noProof w:val="0"/>
          <w:lang w:val="en-CA"/>
        </w:rPr>
        <w:t xml:space="preserve">Briefly </w:t>
      </w:r>
      <w:r w:rsidRPr="5F193451" w:rsidR="04EC8AC2">
        <w:rPr>
          <w:rFonts w:ascii="Arial" w:hAnsi="Arial" w:eastAsia="Arial" w:cs="Arial"/>
          <w:b w:val="0"/>
          <w:bCs w:val="0"/>
          <w:i w:val="0"/>
          <w:iCs w:val="0"/>
          <w:caps w:val="0"/>
          <w:smallCaps w:val="0"/>
          <w:noProof w:val="0"/>
          <w:color w:val="000000" w:themeColor="text1" w:themeTint="FF" w:themeShade="FF"/>
          <w:sz w:val="22"/>
          <w:szCs w:val="22"/>
          <w:lang w:val="en-CA"/>
        </w:rPr>
        <w:t>visits</w:t>
      </w:r>
      <w:r w:rsidRPr="5F193451" w:rsidR="04EC8AC2">
        <w:rPr>
          <w:rFonts w:ascii="Arial" w:hAnsi="Arial" w:eastAsia="Arial" w:cs="Arial"/>
          <w:b w:val="0"/>
          <w:bCs w:val="0"/>
          <w:i w:val="0"/>
          <w:iCs w:val="0"/>
          <w:caps w:val="0"/>
          <w:smallCaps w:val="0"/>
          <w:noProof w:val="0"/>
          <w:color w:val="000000" w:themeColor="text1" w:themeTint="FF" w:themeShade="FF"/>
          <w:sz w:val="22"/>
          <w:szCs w:val="22"/>
          <w:lang w:val="en-CA"/>
        </w:rPr>
        <w:t xml:space="preserve"> </w:t>
      </w:r>
      <w:r w:rsidRPr="5F193451" w:rsidR="701CD2A9">
        <w:rPr>
          <w:rFonts w:ascii="Arial" w:hAnsi="Arial" w:eastAsia="Arial" w:cs="Arial"/>
          <w:b w:val="0"/>
          <w:bCs w:val="0"/>
          <w:i w:val="0"/>
          <w:iCs w:val="0"/>
          <w:caps w:val="0"/>
          <w:smallCaps w:val="0"/>
          <w:noProof w:val="0"/>
          <w:color w:val="000000" w:themeColor="text1" w:themeTint="FF" w:themeShade="FF"/>
          <w:sz w:val="22"/>
          <w:szCs w:val="22"/>
          <w:lang w:val="en-CA"/>
        </w:rPr>
        <w:t xml:space="preserve">new </w:t>
      </w:r>
      <w:r w:rsidRPr="5F193451" w:rsidR="04EC8AC2">
        <w:rPr>
          <w:rFonts w:ascii="Arial" w:hAnsi="Arial" w:eastAsia="Arial" w:cs="Arial"/>
          <w:b w:val="0"/>
          <w:bCs w:val="0"/>
          <w:i w:val="0"/>
          <w:iCs w:val="0"/>
          <w:caps w:val="0"/>
          <w:smallCaps w:val="0"/>
          <w:noProof w:val="0"/>
          <w:color w:val="000000" w:themeColor="text1" w:themeTint="FF" w:themeShade="FF"/>
          <w:sz w:val="22"/>
          <w:szCs w:val="22"/>
          <w:lang w:val="en-CA"/>
        </w:rPr>
        <w:t xml:space="preserve">Front Desk Assistants (FDAs) at-the-desk to </w:t>
      </w:r>
      <w:r w:rsidRPr="5F193451" w:rsidR="04EC8AC2">
        <w:rPr>
          <w:rFonts w:ascii="Arial" w:hAnsi="Arial" w:eastAsia="Arial" w:cs="Arial"/>
          <w:b w:val="0"/>
          <w:bCs w:val="0"/>
          <w:i w:val="0"/>
          <w:iCs w:val="0"/>
          <w:caps w:val="0"/>
          <w:smallCaps w:val="0"/>
          <w:noProof w:val="0"/>
          <w:color w:val="000000" w:themeColor="text1" w:themeTint="FF" w:themeShade="FF"/>
          <w:sz w:val="22"/>
          <w:szCs w:val="22"/>
          <w:lang w:val="en-CA"/>
        </w:rPr>
        <w:t>observe</w:t>
      </w:r>
      <w:r w:rsidRPr="5F193451" w:rsidR="04EC8AC2">
        <w:rPr>
          <w:rFonts w:ascii="Arial" w:hAnsi="Arial" w:eastAsia="Arial" w:cs="Arial"/>
          <w:b w:val="0"/>
          <w:bCs w:val="0"/>
          <w:i w:val="0"/>
          <w:iCs w:val="0"/>
          <w:caps w:val="0"/>
          <w:smallCaps w:val="0"/>
          <w:noProof w:val="0"/>
          <w:color w:val="000000" w:themeColor="text1" w:themeTint="FF" w:themeShade="FF"/>
          <w:sz w:val="22"/>
          <w:szCs w:val="22"/>
          <w:lang w:val="en-CA"/>
        </w:rPr>
        <w:t xml:space="preserve"> quality of operations </w:t>
      </w:r>
      <w:r w:rsidRPr="5F193451" w:rsidR="13306A08">
        <w:rPr>
          <w:rFonts w:ascii="Arial" w:hAnsi="Arial" w:eastAsia="Arial" w:cs="Arial"/>
          <w:b w:val="0"/>
          <w:bCs w:val="0"/>
          <w:i w:val="0"/>
          <w:iCs w:val="0"/>
          <w:caps w:val="0"/>
          <w:smallCaps w:val="0"/>
          <w:noProof w:val="0"/>
          <w:color w:val="000000" w:themeColor="text1" w:themeTint="FF" w:themeShade="FF"/>
          <w:sz w:val="22"/>
          <w:szCs w:val="22"/>
          <w:lang w:val="en-CA"/>
        </w:rPr>
        <w:t>during the initial on-boarding</w:t>
      </w:r>
      <w:r w:rsidRPr="5F193451" w:rsidR="0FB61708">
        <w:rPr>
          <w:rFonts w:ascii="Arial" w:hAnsi="Arial" w:eastAsia="Arial" w:cs="Arial"/>
          <w:b w:val="0"/>
          <w:bCs w:val="0"/>
          <w:i w:val="0"/>
          <w:iCs w:val="0"/>
          <w:caps w:val="0"/>
          <w:smallCaps w:val="0"/>
          <w:noProof w:val="0"/>
          <w:color w:val="000000" w:themeColor="text1" w:themeTint="FF" w:themeShade="FF"/>
          <w:sz w:val="22"/>
          <w:szCs w:val="22"/>
          <w:lang w:val="en-CA"/>
        </w:rPr>
        <w:t>/</w:t>
      </w:r>
      <w:r w:rsidRPr="5F193451" w:rsidR="13306A08">
        <w:rPr>
          <w:rFonts w:ascii="Arial" w:hAnsi="Arial" w:eastAsia="Arial" w:cs="Arial"/>
          <w:b w:val="0"/>
          <w:bCs w:val="0"/>
          <w:i w:val="0"/>
          <w:iCs w:val="0"/>
          <w:caps w:val="0"/>
          <w:smallCaps w:val="0"/>
          <w:noProof w:val="0"/>
          <w:color w:val="000000" w:themeColor="text1" w:themeTint="FF" w:themeShade="FF"/>
          <w:sz w:val="22"/>
          <w:szCs w:val="22"/>
          <w:lang w:val="en-CA"/>
        </w:rPr>
        <w:t>training period</w:t>
      </w:r>
      <w:r w:rsidRPr="5F193451" w:rsidR="47835C58">
        <w:rPr>
          <w:rFonts w:ascii="Arial" w:hAnsi="Arial" w:eastAsia="Arial" w:cs="Arial"/>
          <w:b w:val="0"/>
          <w:bCs w:val="0"/>
          <w:i w:val="0"/>
          <w:iCs w:val="0"/>
          <w:caps w:val="0"/>
          <w:smallCaps w:val="0"/>
          <w:noProof w:val="0"/>
          <w:color w:val="000000" w:themeColor="text1" w:themeTint="FF" w:themeShade="FF"/>
          <w:sz w:val="22"/>
          <w:szCs w:val="22"/>
          <w:lang w:val="en-CA"/>
        </w:rPr>
        <w:t>, and as-requested throughout the term</w:t>
      </w:r>
      <w:r w:rsidRPr="5F193451" w:rsidR="13306A08">
        <w:rPr>
          <w:rFonts w:ascii="Arial" w:hAnsi="Arial" w:eastAsia="Arial" w:cs="Arial"/>
          <w:b w:val="0"/>
          <w:bCs w:val="0"/>
          <w:i w:val="0"/>
          <w:iCs w:val="0"/>
          <w:caps w:val="0"/>
          <w:smallCaps w:val="0"/>
          <w:noProof w:val="0"/>
          <w:color w:val="000000" w:themeColor="text1" w:themeTint="FF" w:themeShade="FF"/>
          <w:sz w:val="22"/>
          <w:szCs w:val="22"/>
          <w:lang w:val="en-CA"/>
        </w:rPr>
        <w:t xml:space="preserve">. </w:t>
      </w:r>
    </w:p>
    <w:p w:rsidR="098C1455" w:rsidP="30D3564D" w:rsidRDefault="098C1455" w14:paraId="1123A205" w14:textId="214CBD0E">
      <w:pPr>
        <w:pStyle w:val="BasicParagraph"/>
        <w:numPr>
          <w:ilvl w:val="1"/>
          <w:numId w:val="3"/>
        </w:numPr>
        <w:rPr>
          <w:i w:val="0"/>
          <w:iCs w:val="0"/>
          <w:noProof w:val="0"/>
          <w:lang w:val="en-CA"/>
        </w:rPr>
      </w:pPr>
      <w:r w:rsidRPr="30D3564D" w:rsidR="098C1455">
        <w:rPr>
          <w:i w:val="0"/>
          <w:iCs w:val="0"/>
          <w:noProof w:val="0"/>
          <w:lang w:val="en-CA"/>
        </w:rPr>
        <w:t xml:space="preserve">The initial on-boarding and training period for the FDA team may </w:t>
      </w:r>
      <w:r w:rsidRPr="30D3564D" w:rsidR="098C1455">
        <w:rPr>
          <w:i w:val="0"/>
          <w:iCs w:val="0"/>
          <w:noProof w:val="0"/>
          <w:lang w:val="en-CA"/>
        </w:rPr>
        <w:t>last</w:t>
      </w:r>
      <w:r w:rsidRPr="30D3564D" w:rsidR="098C1455">
        <w:rPr>
          <w:i w:val="0"/>
          <w:iCs w:val="0"/>
          <w:noProof w:val="0"/>
          <w:lang w:val="en-CA"/>
        </w:rPr>
        <w:t xml:space="preserve"> the entirety of the first full month of the term (September, January, May). </w:t>
      </w:r>
      <w:r w:rsidRPr="30D3564D" w:rsidR="42950A13">
        <w:rPr>
          <w:i w:val="0"/>
          <w:iCs w:val="0"/>
          <w:noProof w:val="0"/>
          <w:lang w:val="en-CA"/>
        </w:rPr>
        <w:t xml:space="preserve">At-the-desk training may also be scheduled during the last full month of the term to </w:t>
      </w:r>
      <w:r w:rsidRPr="30D3564D" w:rsidR="31FDE63E">
        <w:rPr>
          <w:i w:val="0"/>
          <w:iCs w:val="0"/>
          <w:noProof w:val="0"/>
          <w:lang w:val="en-CA"/>
        </w:rPr>
        <w:t>provide training to</w:t>
      </w:r>
      <w:r w:rsidRPr="30D3564D" w:rsidR="42950A13">
        <w:rPr>
          <w:i w:val="0"/>
          <w:iCs w:val="0"/>
          <w:noProof w:val="0"/>
          <w:lang w:val="en-CA"/>
        </w:rPr>
        <w:t xml:space="preserve"> consecutive </w:t>
      </w:r>
      <w:r w:rsidRPr="30D3564D" w:rsidR="2DC74E1B">
        <w:rPr>
          <w:i w:val="0"/>
          <w:iCs w:val="0"/>
          <w:noProof w:val="0"/>
          <w:lang w:val="en-CA"/>
        </w:rPr>
        <w:t>student-</w:t>
      </w:r>
      <w:r w:rsidRPr="30D3564D" w:rsidR="42950A13">
        <w:rPr>
          <w:i w:val="0"/>
          <w:iCs w:val="0"/>
          <w:noProof w:val="0"/>
          <w:lang w:val="en-CA"/>
        </w:rPr>
        <w:t>staff</w:t>
      </w:r>
      <w:r w:rsidRPr="30D3564D" w:rsidR="42950A13">
        <w:rPr>
          <w:i w:val="0"/>
          <w:iCs w:val="0"/>
          <w:noProof w:val="0"/>
          <w:lang w:val="en-CA"/>
        </w:rPr>
        <w:t xml:space="preserve"> (December, </w:t>
      </w:r>
      <w:r w:rsidRPr="30D3564D" w:rsidR="66851850">
        <w:rPr>
          <w:i w:val="0"/>
          <w:iCs w:val="0"/>
          <w:noProof w:val="0"/>
          <w:lang w:val="en-CA"/>
        </w:rPr>
        <w:t xml:space="preserve">April, August). </w:t>
      </w:r>
    </w:p>
    <w:p w:rsidR="69790168" w:rsidP="5F193451" w:rsidRDefault="69790168" w14:paraId="071689E9" w14:textId="11A0AD58">
      <w:pPr>
        <w:pStyle w:val="BasicParagraph"/>
        <w:numPr>
          <w:ilvl w:val="0"/>
          <w:numId w:val="3"/>
        </w:numPr>
        <w:rPr>
          <w:i w:val="0"/>
          <w:iCs w:val="0"/>
          <w:noProof w:val="0"/>
          <w:lang w:val="en-CA"/>
        </w:rPr>
      </w:pPr>
      <w:r w:rsidRPr="5F193451" w:rsidR="3BD7ACDA">
        <w:rPr>
          <w:i w:val="0"/>
          <w:iCs w:val="0"/>
          <w:noProof w:val="0"/>
          <w:lang w:val="en-CA"/>
        </w:rPr>
        <w:t>Mentors Front Desk Assistants (FDAs) by providing on-going encouragement and support throughout the duration of the term</w:t>
      </w:r>
      <w:r w:rsidRPr="5F193451" w:rsidR="4D7BC4D4">
        <w:rPr>
          <w:i w:val="0"/>
          <w:iCs w:val="0"/>
          <w:noProof w:val="0"/>
          <w:lang w:val="en-CA"/>
        </w:rPr>
        <w:t>.</w:t>
      </w:r>
    </w:p>
    <w:p w:rsidR="69790168" w:rsidP="5F193451" w:rsidRDefault="69790168" w14:paraId="0E2EE054" w14:textId="1DDA8022">
      <w:pPr>
        <w:pStyle w:val="BasicParagraph"/>
        <w:numPr>
          <w:ilvl w:val="0"/>
          <w:numId w:val="3"/>
        </w:numPr>
        <w:rPr>
          <w:i w:val="0"/>
          <w:iCs w:val="0"/>
          <w:noProof w:val="0"/>
          <w:lang w:val="en-CA"/>
        </w:rPr>
      </w:pPr>
      <w:r w:rsidRPr="5F193451" w:rsidR="69790168">
        <w:rPr>
          <w:i w:val="0"/>
          <w:iCs w:val="0"/>
          <w:noProof w:val="0"/>
          <w:lang w:val="en-CA"/>
        </w:rPr>
        <w:t xml:space="preserve">Attends bi-weekly meetings with a Coordinator, Desk Services &amp; Operations, monthly meetings with the Desk Services Leadership Team (DSLT), and monthly meetings with the Desk Services Management Team (DSMT) to </w:t>
      </w:r>
      <w:r w:rsidRPr="5F193451" w:rsidR="69790168">
        <w:rPr>
          <w:i w:val="0"/>
          <w:iCs w:val="0"/>
          <w:noProof w:val="0"/>
          <w:lang w:val="en-CA"/>
        </w:rPr>
        <w:t>identify</w:t>
      </w:r>
      <w:r w:rsidRPr="5F193451" w:rsidR="69790168">
        <w:rPr>
          <w:i w:val="0"/>
          <w:iCs w:val="0"/>
          <w:noProof w:val="0"/>
          <w:lang w:val="en-CA"/>
        </w:rPr>
        <w:t xml:space="preserve"> operational concerns</w:t>
      </w:r>
      <w:r w:rsidRPr="5F193451" w:rsidR="1621BE76">
        <w:rPr>
          <w:i w:val="0"/>
          <w:iCs w:val="0"/>
          <w:noProof w:val="0"/>
          <w:lang w:val="en-CA"/>
        </w:rPr>
        <w:t xml:space="preserve"> and discuss potential solutions</w:t>
      </w:r>
      <w:r w:rsidRPr="5F193451" w:rsidR="69790168">
        <w:rPr>
          <w:i w:val="0"/>
          <w:iCs w:val="0"/>
          <w:noProof w:val="0"/>
          <w:lang w:val="en-CA"/>
        </w:rPr>
        <w:t>.</w:t>
      </w:r>
    </w:p>
    <w:p w:rsidR="5720DA6E" w:rsidP="5F193451" w:rsidRDefault="5720DA6E" w14:paraId="67D86D8B" w14:textId="7C50AB72">
      <w:pPr>
        <w:pStyle w:val="BasicParagraph"/>
        <w:numPr>
          <w:ilvl w:val="0"/>
          <w:numId w:val="3"/>
        </w:numPr>
        <w:rPr>
          <w:i w:val="0"/>
          <w:iCs w:val="0"/>
          <w:noProof w:val="0"/>
          <w:lang w:val="en-CA"/>
        </w:rPr>
      </w:pPr>
      <w:r w:rsidRPr="5F193451" w:rsidR="5720DA6E">
        <w:rPr>
          <w:i w:val="0"/>
          <w:iCs w:val="0"/>
          <w:noProof w:val="0"/>
          <w:lang w:val="en-CA"/>
        </w:rPr>
        <w:t xml:space="preserve">Collaborates with other members of the Desk Services Leadership Team (DSLT) to engage FDAs in optional, fun programming through leading </w:t>
      </w:r>
      <w:r w:rsidRPr="5F193451" w:rsidR="01FD72D1">
        <w:rPr>
          <w:i w:val="0"/>
          <w:iCs w:val="0"/>
          <w:noProof w:val="0"/>
          <w:lang w:val="en-CA"/>
        </w:rPr>
        <w:t>an</w:t>
      </w:r>
      <w:r w:rsidRPr="5F193451" w:rsidR="5720DA6E">
        <w:rPr>
          <w:i w:val="0"/>
          <w:iCs w:val="0"/>
          <w:noProof w:val="0"/>
          <w:lang w:val="en-CA"/>
        </w:rPr>
        <w:t xml:space="preserve"> </w:t>
      </w:r>
      <w:r w:rsidRPr="5F193451" w:rsidR="0913AF41">
        <w:rPr>
          <w:i w:val="0"/>
          <w:iCs w:val="0"/>
          <w:noProof w:val="0"/>
          <w:lang w:val="en-CA"/>
        </w:rPr>
        <w:t xml:space="preserve">FDA-specific </w:t>
      </w:r>
      <w:r w:rsidRPr="5F193451" w:rsidR="5720DA6E">
        <w:rPr>
          <w:i w:val="0"/>
          <w:iCs w:val="0"/>
          <w:noProof w:val="0"/>
          <w:lang w:val="en-CA"/>
        </w:rPr>
        <w:t>committee</w:t>
      </w:r>
      <w:r w:rsidRPr="5F193451" w:rsidR="280846D4">
        <w:rPr>
          <w:i w:val="0"/>
          <w:iCs w:val="0"/>
          <w:noProof w:val="0"/>
          <w:lang w:val="en-CA"/>
        </w:rPr>
        <w:t>.</w:t>
      </w:r>
    </w:p>
    <w:p w:rsidR="3BD7ACDA" w:rsidP="5F193451" w:rsidRDefault="3BD7ACDA" w14:paraId="324E3428" w14:textId="34532EAE">
      <w:pPr>
        <w:pStyle w:val="BasicParagraph"/>
        <w:numPr>
          <w:ilvl w:val="0"/>
          <w:numId w:val="3"/>
        </w:numPr>
        <w:rPr>
          <w:i w:val="0"/>
          <w:iCs w:val="0"/>
          <w:noProof w:val="0"/>
          <w:lang w:val="en-CA"/>
        </w:rPr>
      </w:pPr>
      <w:r w:rsidRPr="5F193451" w:rsidR="3BD7ACDA">
        <w:rPr>
          <w:i w:val="0"/>
          <w:iCs w:val="0"/>
          <w:noProof w:val="0"/>
          <w:lang w:val="en-CA"/>
        </w:rPr>
        <w:t xml:space="preserve">Supports the Team Leaders (TLs) in facilitation of monthly team meetings by creating engaging educational and social programming, as </w:t>
      </w:r>
      <w:r w:rsidRPr="5F193451" w:rsidR="3BD7ACDA">
        <w:rPr>
          <w:i w:val="0"/>
          <w:iCs w:val="0"/>
          <w:noProof w:val="0"/>
          <w:lang w:val="en-CA"/>
        </w:rPr>
        <w:t>requested</w:t>
      </w:r>
      <w:r w:rsidRPr="5F193451" w:rsidR="3BD7ACDA">
        <w:rPr>
          <w:i w:val="0"/>
          <w:iCs w:val="0"/>
          <w:noProof w:val="0"/>
          <w:lang w:val="en-CA"/>
        </w:rPr>
        <w:t xml:space="preserve"> (</w:t>
      </w:r>
      <w:r w:rsidRPr="5F193451" w:rsidR="3BD7ACDA">
        <w:rPr>
          <w:i w:val="0"/>
          <w:iCs w:val="0"/>
          <w:noProof w:val="0"/>
          <w:lang w:val="en-CA"/>
        </w:rPr>
        <w:t>ex</w:t>
      </w:r>
      <w:r w:rsidRPr="5F193451" w:rsidR="3BD7ACDA">
        <w:rPr>
          <w:i w:val="0"/>
          <w:iCs w:val="0"/>
          <w:noProof w:val="0"/>
          <w:lang w:val="en-CA"/>
        </w:rPr>
        <w:t xml:space="preserve">. icebreakers, learning activities, etc.). </w:t>
      </w:r>
    </w:p>
    <w:p w:rsidR="3BD7ACDA" w:rsidP="5E638CED" w:rsidRDefault="3BD7ACDA" w14:paraId="63C03275" w14:noSpellErr="1" w14:textId="49AB6E41">
      <w:pPr>
        <w:pStyle w:val="BasicParagraph"/>
        <w:numPr>
          <w:ilvl w:val="0"/>
          <w:numId w:val="3"/>
        </w:numPr>
        <w:rPr>
          <w:i w:val="0"/>
          <w:iCs w:val="0"/>
          <w:noProof w:val="0"/>
          <w:lang w:val="en-CA"/>
        </w:rPr>
      </w:pPr>
      <w:r w:rsidRPr="5E638CED" w:rsidR="3BD7ACDA">
        <w:rPr>
          <w:i w:val="0"/>
          <w:iCs w:val="0"/>
          <w:noProof w:val="0"/>
          <w:lang w:val="en-CA"/>
        </w:rPr>
        <w:t xml:space="preserve">Routinely contributes to weekly team-wide </w:t>
      </w:r>
      <w:r w:rsidRPr="5E638CED" w:rsidR="1F7F3EC0">
        <w:rPr>
          <w:i w:val="0"/>
          <w:iCs w:val="0"/>
          <w:noProof w:val="0"/>
          <w:lang w:val="en-CA"/>
        </w:rPr>
        <w:t xml:space="preserve">written </w:t>
      </w:r>
      <w:r w:rsidRPr="5E638CED" w:rsidR="3BD7ACDA">
        <w:rPr>
          <w:i w:val="0"/>
          <w:iCs w:val="0"/>
          <w:noProof w:val="0"/>
          <w:lang w:val="en-CA"/>
        </w:rPr>
        <w:t>communications sharing relevant ‘</w:t>
      </w:r>
      <w:r w:rsidRPr="5E638CED" w:rsidR="3BD7ACDA">
        <w:rPr>
          <w:i w:val="0"/>
          <w:iCs w:val="0"/>
          <w:noProof w:val="0"/>
          <w:lang w:val="en-CA"/>
        </w:rPr>
        <w:t>need-t</w:t>
      </w:r>
      <w:r w:rsidRPr="5E638CED" w:rsidR="3BD7ACDA">
        <w:rPr>
          <w:i w:val="0"/>
          <w:iCs w:val="0"/>
          <w:noProof w:val="0"/>
          <w:lang w:val="en-CA"/>
        </w:rPr>
        <w:t>o-</w:t>
      </w:r>
      <w:r w:rsidRPr="5E638CED" w:rsidR="189C35BE">
        <w:rPr>
          <w:i w:val="0"/>
          <w:iCs w:val="0"/>
          <w:noProof w:val="0"/>
          <w:lang w:val="en-CA"/>
        </w:rPr>
        <w:t>knows</w:t>
      </w:r>
      <w:r w:rsidRPr="5E638CED" w:rsidR="3BD7ACDA">
        <w:rPr>
          <w:i w:val="0"/>
          <w:iCs w:val="0"/>
          <w:noProof w:val="0"/>
          <w:lang w:val="en-CA"/>
        </w:rPr>
        <w:t>’ and reminders b</w:t>
      </w:r>
      <w:r w:rsidRPr="5E638CED" w:rsidR="3BD7ACDA">
        <w:rPr>
          <w:i w:val="0"/>
          <w:iCs w:val="0"/>
          <w:noProof w:val="0"/>
          <w:lang w:val="en-CA"/>
        </w:rPr>
        <w:t xml:space="preserve">ased on </w:t>
      </w:r>
      <w:r w:rsidRPr="5E638CED" w:rsidR="3BD7ACDA">
        <w:rPr>
          <w:i w:val="0"/>
          <w:iCs w:val="0"/>
          <w:noProof w:val="0"/>
          <w:lang w:val="en-CA"/>
        </w:rPr>
        <w:t>observed</w:t>
      </w:r>
      <w:r w:rsidRPr="5E638CED" w:rsidR="3BD7ACDA">
        <w:rPr>
          <w:i w:val="0"/>
          <w:iCs w:val="0"/>
          <w:noProof w:val="0"/>
          <w:lang w:val="en-CA"/>
        </w:rPr>
        <w:t xml:space="preserve"> operational trends/deficiencies. </w:t>
      </w:r>
    </w:p>
    <w:p w:rsidR="05903F23" w:rsidP="5F193451" w:rsidRDefault="05903F23" w14:paraId="339A76B5" w14:textId="7CB0539C">
      <w:pPr>
        <w:pStyle w:val="BasicParagraph"/>
        <w:numPr>
          <w:ilvl w:val="0"/>
          <w:numId w:val="3"/>
        </w:numPr>
        <w:rPr>
          <w:i w:val="0"/>
          <w:iCs w:val="0"/>
          <w:noProof w:val="0"/>
          <w:lang w:val="en-CA"/>
        </w:rPr>
      </w:pPr>
      <w:r w:rsidRPr="5F193451" w:rsidR="05903F23">
        <w:rPr>
          <w:i w:val="0"/>
          <w:iCs w:val="0"/>
          <w:noProof w:val="0"/>
          <w:lang w:val="en-CA"/>
        </w:rPr>
        <w:t xml:space="preserve">Collaborates with the Desk Services Management Team (DSMT) to revise, update, or create resource guides on the Front Desk Assistant Confluence manual. </w:t>
      </w:r>
    </w:p>
    <w:p w:rsidR="00AB635A" w:rsidP="5F193451" w:rsidRDefault="00AB635A" w14:paraId="6967F8AB" w14:textId="2D421260">
      <w:pPr>
        <w:pStyle w:val="BasicParagraph"/>
        <w:numPr>
          <w:ilvl w:val="0"/>
          <w:numId w:val="3"/>
        </w:numPr>
        <w:suppressLineNumbers w:val="0"/>
        <w:bidi w:val="0"/>
        <w:spacing w:before="80" w:beforeAutospacing="off" w:after="120" w:afterAutospacing="off" w:line="276" w:lineRule="auto"/>
        <w:ind w:left="720" w:right="-360" w:hanging="360"/>
        <w:jc w:val="left"/>
        <w:rPr>
          <w:i w:val="0"/>
          <w:iCs w:val="0"/>
          <w:noProof w:val="0"/>
          <w:lang w:val="en-CA"/>
        </w:rPr>
      </w:pPr>
      <w:r w:rsidRPr="5F193451" w:rsidR="00AB635A">
        <w:rPr>
          <w:i w:val="0"/>
          <w:iCs w:val="0"/>
          <w:noProof w:val="0"/>
          <w:lang w:val="en-CA"/>
        </w:rPr>
        <w:t>Routinely</w:t>
      </w:r>
      <w:r w:rsidRPr="5F193451" w:rsidR="00AB635A">
        <w:rPr>
          <w:i w:val="0"/>
          <w:iCs w:val="0"/>
          <w:noProof w:val="0"/>
          <w:lang w:val="en-CA"/>
        </w:rPr>
        <w:t xml:space="preserve"> monitors and replies to messages over Microsoft Teams from the </w:t>
      </w:r>
      <w:r w:rsidRPr="5F193451" w:rsidR="00AB635A">
        <w:rPr>
          <w:i w:val="0"/>
          <w:iCs w:val="0"/>
          <w:noProof w:val="0"/>
          <w:lang w:val="en-CA"/>
        </w:rPr>
        <w:t xml:space="preserve">Desk Services Management Team (DSMT) and Desk Services Leadership Team (DSLT) to ensure you are </w:t>
      </w:r>
      <w:r w:rsidRPr="5F193451" w:rsidR="00AB635A">
        <w:rPr>
          <w:i w:val="0"/>
          <w:iCs w:val="0"/>
          <w:noProof w:val="0"/>
          <w:lang w:val="en-CA"/>
        </w:rPr>
        <w:t>up-to-date</w:t>
      </w:r>
      <w:r w:rsidRPr="5F193451" w:rsidR="00AB635A">
        <w:rPr>
          <w:i w:val="0"/>
          <w:iCs w:val="0"/>
          <w:noProof w:val="0"/>
          <w:lang w:val="en-CA"/>
        </w:rPr>
        <w:t xml:space="preserve"> on team needs and concerns. </w:t>
      </w:r>
    </w:p>
    <w:p w:rsidR="2D87ECDF" w:rsidP="5F193451" w:rsidRDefault="2D87ECDF" w14:paraId="3514078F" w14:textId="503A341D">
      <w:pPr>
        <w:pStyle w:val="BasicParagraph"/>
        <w:numPr>
          <w:ilvl w:val="0"/>
          <w:numId w:val="3"/>
        </w:numPr>
        <w:rPr>
          <w:i w:val="0"/>
          <w:iCs w:val="0"/>
          <w:noProof w:val="0"/>
          <w:lang w:val="en-CA"/>
        </w:rPr>
      </w:pPr>
      <w:r w:rsidRPr="5F193451" w:rsidR="2D87ECDF">
        <w:rPr>
          <w:i w:val="0"/>
          <w:iCs w:val="0"/>
          <w:noProof w:val="0"/>
          <w:lang w:val="en-CA"/>
        </w:rPr>
        <w:t xml:space="preserve">Invest in personal and professional development through meaningful engagement in goal-setting activities and community learning related to equity, diversity, inclusion, and anti-racism. </w:t>
      </w:r>
    </w:p>
    <w:p w:rsidR="6D9D2AC4" w:rsidP="5F193451" w:rsidRDefault="6D9D2AC4" w14:paraId="47B4DFC3" w14:textId="4BF45DFD">
      <w:pPr>
        <w:pStyle w:val="BasicParagraph"/>
        <w:numPr>
          <w:ilvl w:val="0"/>
          <w:numId w:val="3"/>
        </w:numPr>
        <w:rPr>
          <w:noProof w:val="0"/>
          <w:lang w:val="en-CA"/>
        </w:rPr>
      </w:pPr>
      <w:r w:rsidRPr="5F193451" w:rsidR="6D9D2AC4">
        <w:rPr>
          <w:rFonts w:ascii="Arial" w:hAnsi="Arial" w:eastAsia="Arial" w:cs="Arial"/>
          <w:b w:val="0"/>
          <w:bCs w:val="0"/>
          <w:i w:val="0"/>
          <w:iCs w:val="0"/>
          <w:caps w:val="0"/>
          <w:smallCaps w:val="0"/>
          <w:noProof w:val="0"/>
          <w:color w:val="000000" w:themeColor="text1" w:themeTint="FF" w:themeShade="FF"/>
          <w:sz w:val="22"/>
          <w:szCs w:val="22"/>
          <w:lang w:val="en-CA"/>
        </w:rPr>
        <w:t xml:space="preserve">Compiles and </w:t>
      </w:r>
      <w:r w:rsidRPr="5F193451" w:rsidR="6D9D2AC4">
        <w:rPr>
          <w:rFonts w:ascii="Arial" w:hAnsi="Arial" w:eastAsia="Arial" w:cs="Arial"/>
          <w:b w:val="0"/>
          <w:bCs w:val="0"/>
          <w:i w:val="0"/>
          <w:iCs w:val="0"/>
          <w:caps w:val="0"/>
          <w:smallCaps w:val="0"/>
          <w:noProof w:val="0"/>
          <w:color w:val="000000" w:themeColor="text1" w:themeTint="FF" w:themeShade="FF"/>
          <w:sz w:val="22"/>
          <w:szCs w:val="22"/>
          <w:lang w:val="en-CA"/>
        </w:rPr>
        <w:t>submits</w:t>
      </w:r>
      <w:r w:rsidRPr="5F193451" w:rsidR="6D9D2AC4">
        <w:rPr>
          <w:rFonts w:ascii="Arial" w:hAnsi="Arial" w:eastAsia="Arial" w:cs="Arial"/>
          <w:b w:val="0"/>
          <w:bCs w:val="0"/>
          <w:i w:val="0"/>
          <w:iCs w:val="0"/>
          <w:caps w:val="0"/>
          <w:smallCaps w:val="0"/>
          <w:noProof w:val="0"/>
          <w:color w:val="000000" w:themeColor="text1" w:themeTint="FF" w:themeShade="FF"/>
          <w:sz w:val="22"/>
          <w:szCs w:val="22"/>
          <w:lang w:val="en-CA"/>
        </w:rPr>
        <w:t xml:space="preserve"> hours worked on the University of Waterloo’s payroll system, Workday</w:t>
      </w:r>
      <w:r w:rsidRPr="5F193451" w:rsidR="6D9D2AC4">
        <w:rPr>
          <w:rFonts w:ascii="Arial" w:hAnsi="Arial" w:eastAsia="Arial" w:cs="Arial"/>
          <w:b w:val="0"/>
          <w:bCs w:val="0"/>
          <w:i w:val="0"/>
          <w:iCs w:val="0"/>
          <w:caps w:val="0"/>
          <w:smallCaps w:val="0"/>
          <w:noProof w:val="0"/>
          <w:color w:val="000000" w:themeColor="text1" w:themeTint="FF" w:themeShade="FF"/>
          <w:sz w:val="22"/>
          <w:szCs w:val="22"/>
          <w:lang w:val="en-CA"/>
        </w:rPr>
        <w:t xml:space="preserve">. </w:t>
      </w:r>
      <w:r w:rsidRPr="5F193451" w:rsidR="6D9D2AC4">
        <w:rPr>
          <w:noProof w:val="0"/>
          <w:lang w:val="en-CA"/>
        </w:rPr>
        <w:t xml:space="preserve"> </w:t>
      </w:r>
    </w:p>
    <w:p w:rsidR="305195DE" w:rsidP="5F193451" w:rsidRDefault="305195DE" w14:paraId="7A670B1A" w14:textId="3444D64B">
      <w:pPr>
        <w:pStyle w:val="BasicParagraph"/>
        <w:numPr>
          <w:ilvl w:val="0"/>
          <w:numId w:val="3"/>
        </w:numPr>
        <w:rPr>
          <w:i w:val="0"/>
          <w:iCs w:val="0"/>
          <w:noProof w:val="0"/>
          <w:lang w:val="en-CA"/>
        </w:rPr>
      </w:pPr>
      <w:r w:rsidRPr="5F193451" w:rsidR="305195DE">
        <w:rPr>
          <w:i w:val="0"/>
          <w:iCs w:val="0"/>
          <w:noProof w:val="0"/>
          <w:lang w:val="en-CA"/>
        </w:rPr>
        <w:t>Carries out duties as requested by Campus Housing.</w:t>
      </w:r>
    </w:p>
    <w:p w:rsidR="21E4F66E" w:rsidP="5F193451" w:rsidRDefault="21E4F66E" w14:paraId="04DF281C" w14:textId="52A75746">
      <w:pPr>
        <w:pStyle w:val="BasicParagraph"/>
        <w:numPr>
          <w:ilvl w:val="0"/>
          <w:numId w:val="3"/>
        </w:numPr>
        <w:rPr>
          <w:i w:val="0"/>
          <w:iCs w:val="0"/>
          <w:noProof w:val="0"/>
          <w:lang w:val="en-CA"/>
        </w:rPr>
      </w:pPr>
      <w:r w:rsidRPr="5F193451" w:rsidR="21E4F66E">
        <w:rPr>
          <w:i w:val="0"/>
          <w:iCs w:val="0"/>
          <w:noProof w:val="0"/>
          <w:lang w:val="en-CA"/>
        </w:rPr>
        <w:t xml:space="preserve">In addition to the responsibilities outlined </w:t>
      </w:r>
      <w:r w:rsidRPr="5F193451" w:rsidR="7750E3B7">
        <w:rPr>
          <w:i w:val="0"/>
          <w:iCs w:val="0"/>
          <w:noProof w:val="0"/>
          <w:lang w:val="en-CA"/>
        </w:rPr>
        <w:t>above</w:t>
      </w:r>
      <w:r w:rsidRPr="5F193451" w:rsidR="21E4F66E">
        <w:rPr>
          <w:i w:val="0"/>
          <w:iCs w:val="0"/>
          <w:noProof w:val="0"/>
          <w:lang w:val="en-CA"/>
        </w:rPr>
        <w:t xml:space="preserve">, Desk Services Trainers must also fulfill all job responsibilities of the Front Desk Assistant (FDA) role. Please see the Front Desk Assistant (FDA) job description for </w:t>
      </w:r>
      <w:r w:rsidRPr="5F193451" w:rsidR="21E4F66E">
        <w:rPr>
          <w:i w:val="0"/>
          <w:iCs w:val="0"/>
          <w:noProof w:val="0"/>
          <w:lang w:val="en-CA"/>
        </w:rPr>
        <w:t>more</w:t>
      </w:r>
      <w:r w:rsidRPr="5F193451" w:rsidR="21E4F66E">
        <w:rPr>
          <w:i w:val="0"/>
          <w:iCs w:val="0"/>
          <w:noProof w:val="0"/>
          <w:lang w:val="en-CA"/>
        </w:rPr>
        <w:t xml:space="preserve"> information</w:t>
      </w:r>
      <w:r w:rsidRPr="5F193451" w:rsidR="78430A9C">
        <w:rPr>
          <w:i w:val="0"/>
          <w:iCs w:val="0"/>
          <w:noProof w:val="0"/>
          <w:lang w:val="en-CA"/>
        </w:rPr>
        <w:t xml:space="preserve">. </w:t>
      </w:r>
    </w:p>
    <w:p w:rsidR="21E4F66E" w:rsidP="5F193451" w:rsidRDefault="21E4F66E" w14:paraId="2681AE56" w14:textId="014FF4BD">
      <w:pPr>
        <w:pStyle w:val="BasicParagraph"/>
        <w:numPr>
          <w:ilvl w:val="1"/>
          <w:numId w:val="3"/>
        </w:numPr>
        <w:suppressLineNumbers w:val="0"/>
        <w:bidi w:val="0"/>
        <w:spacing w:before="80" w:beforeAutospacing="off" w:after="120" w:afterAutospacing="off" w:line="276" w:lineRule="auto"/>
        <w:ind w:left="1440" w:right="-360" w:hanging="360"/>
        <w:jc w:val="left"/>
        <w:rPr>
          <w:noProof w:val="0"/>
          <w:color w:val="000000" w:themeColor="text1" w:themeTint="FF" w:themeShade="FF"/>
          <w:sz w:val="22"/>
          <w:szCs w:val="22"/>
          <w:lang w:val="en-CA"/>
        </w:rPr>
      </w:pPr>
      <w:r w:rsidRPr="5F193451" w:rsidR="21E4F66E">
        <w:rPr>
          <w:rFonts w:ascii="Arial" w:hAnsi="Arial" w:eastAsia="Arial" w:cs="Arial"/>
          <w:b w:val="0"/>
          <w:bCs w:val="0"/>
          <w:i w:val="0"/>
          <w:iCs w:val="0"/>
          <w:caps w:val="0"/>
          <w:smallCaps w:val="0"/>
          <w:noProof w:val="0"/>
          <w:color w:val="000000" w:themeColor="text1" w:themeTint="FF" w:themeShade="FF"/>
          <w:sz w:val="22"/>
          <w:szCs w:val="22"/>
          <w:lang w:val="en-CA"/>
        </w:rPr>
        <w:t xml:space="preserve">This includes </w:t>
      </w:r>
      <w:r w:rsidRPr="5F193451" w:rsidR="2E0DB4BD">
        <w:rPr>
          <w:rFonts w:ascii="Arial" w:hAnsi="Arial" w:eastAsia="Arial" w:cs="Arial"/>
          <w:b w:val="0"/>
          <w:bCs w:val="0"/>
          <w:i w:val="0"/>
          <w:iCs w:val="0"/>
          <w:caps w:val="0"/>
          <w:smallCaps w:val="0"/>
          <w:noProof w:val="0"/>
          <w:color w:val="000000" w:themeColor="text1" w:themeTint="FF" w:themeShade="FF"/>
          <w:sz w:val="22"/>
          <w:szCs w:val="22"/>
          <w:lang w:val="en-CA"/>
        </w:rPr>
        <w:t>the requirement to attend</w:t>
      </w:r>
      <w:r w:rsidRPr="5F193451" w:rsidR="21E4F66E">
        <w:rPr>
          <w:rFonts w:ascii="Arial" w:hAnsi="Arial" w:eastAsia="Arial" w:cs="Arial"/>
          <w:b w:val="0"/>
          <w:bCs w:val="0"/>
          <w:i w:val="0"/>
          <w:iCs w:val="0"/>
          <w:caps w:val="0"/>
          <w:smallCaps w:val="0"/>
          <w:noProof w:val="0"/>
          <w:color w:val="000000" w:themeColor="text1" w:themeTint="FF" w:themeShade="FF"/>
          <w:sz w:val="22"/>
          <w:szCs w:val="22"/>
          <w:lang w:val="en-CA"/>
        </w:rPr>
        <w:t xml:space="preserve"> all mandatory training sessions and meetings, including Front Desk Assistant/SDRX Orientation, at-the-desk training shifts, one-on-ones with Team Leaders, and monthly meetings. Failure to attend required commitments (as outlined in your employment agreement) may result in termination from the</w:t>
      </w:r>
      <w:r w:rsidRPr="5F193451" w:rsidR="09ABD196">
        <w:rPr>
          <w:rFonts w:ascii="Arial" w:hAnsi="Arial" w:eastAsia="Arial" w:cs="Arial"/>
          <w:b w:val="0"/>
          <w:bCs w:val="0"/>
          <w:i w:val="0"/>
          <w:iCs w:val="0"/>
          <w:caps w:val="0"/>
          <w:smallCaps w:val="0"/>
          <w:noProof w:val="0"/>
          <w:color w:val="000000" w:themeColor="text1" w:themeTint="FF" w:themeShade="FF"/>
          <w:sz w:val="22"/>
          <w:szCs w:val="22"/>
          <w:lang w:val="en-CA"/>
        </w:rPr>
        <w:t xml:space="preserve"> Front Desk Assistant and/or</w:t>
      </w:r>
      <w:r w:rsidRPr="5F193451" w:rsidR="21E4F66E">
        <w:rPr>
          <w:rFonts w:ascii="Arial" w:hAnsi="Arial" w:eastAsia="Arial" w:cs="Arial"/>
          <w:b w:val="0"/>
          <w:bCs w:val="0"/>
          <w:i w:val="0"/>
          <w:iCs w:val="0"/>
          <w:caps w:val="0"/>
          <w:smallCaps w:val="0"/>
          <w:noProof w:val="0"/>
          <w:color w:val="000000" w:themeColor="text1" w:themeTint="FF" w:themeShade="FF"/>
          <w:sz w:val="22"/>
          <w:szCs w:val="22"/>
          <w:lang w:val="en-CA"/>
        </w:rPr>
        <w:t xml:space="preserve"> </w:t>
      </w:r>
      <w:r w:rsidRPr="5F193451" w:rsidR="42D0A419">
        <w:rPr>
          <w:rFonts w:ascii="Arial" w:hAnsi="Arial" w:eastAsia="Arial" w:cs="Arial"/>
          <w:b w:val="0"/>
          <w:bCs w:val="0"/>
          <w:i w:val="0"/>
          <w:iCs w:val="0"/>
          <w:caps w:val="0"/>
          <w:smallCaps w:val="0"/>
          <w:noProof w:val="0"/>
          <w:color w:val="000000" w:themeColor="text1" w:themeTint="FF" w:themeShade="FF"/>
          <w:sz w:val="22"/>
          <w:szCs w:val="22"/>
          <w:lang w:val="en-CA"/>
        </w:rPr>
        <w:t>Desk Services Trainer</w:t>
      </w:r>
      <w:r w:rsidRPr="5F193451" w:rsidR="21E4F66E">
        <w:rPr>
          <w:rFonts w:ascii="Arial" w:hAnsi="Arial" w:eastAsia="Arial" w:cs="Arial"/>
          <w:b w:val="0"/>
          <w:bCs w:val="0"/>
          <w:i w:val="0"/>
          <w:iCs w:val="0"/>
          <w:caps w:val="0"/>
          <w:smallCaps w:val="0"/>
          <w:noProof w:val="0"/>
          <w:color w:val="000000" w:themeColor="text1" w:themeTint="FF" w:themeShade="FF"/>
          <w:sz w:val="22"/>
          <w:szCs w:val="22"/>
          <w:lang w:val="en-CA"/>
        </w:rPr>
        <w:t xml:space="preserve"> role.</w:t>
      </w:r>
    </w:p>
    <w:p w:rsidR="4C09B5EC" w:rsidP="5F193451" w:rsidRDefault="4C09B5EC" w14:paraId="250A7C6D" w14:textId="4A376603">
      <w:pPr>
        <w:pStyle w:val="BasicParagraph"/>
        <w:rPr>
          <w:b w:val="1"/>
          <w:bCs w:val="1"/>
          <w:noProof w:val="0"/>
          <w:lang w:val="en-CA"/>
        </w:rPr>
      </w:pPr>
    </w:p>
    <w:p w:rsidR="5854D041" w:rsidP="5F193451" w:rsidRDefault="5854D041" w14:paraId="48D7E58B" w14:textId="05940A2D">
      <w:pPr>
        <w:pStyle w:val="BasicParagraph"/>
        <w:rPr>
          <w:noProof w:val="0"/>
          <w:lang w:val="en-CA"/>
        </w:rPr>
      </w:pPr>
      <w:r w:rsidRPr="5F193451" w:rsidR="47B7DD46">
        <w:rPr>
          <w:b w:val="1"/>
          <w:bCs w:val="1"/>
          <w:noProof w:val="0"/>
          <w:lang w:val="en-CA"/>
        </w:rPr>
        <w:t>Skill Requirements</w:t>
      </w:r>
      <w:r w:rsidRPr="5F193451" w:rsidR="47B7DD46">
        <w:rPr>
          <w:noProof w:val="0"/>
          <w:lang w:val="en-CA"/>
        </w:rPr>
        <w:t>:</w:t>
      </w:r>
    </w:p>
    <w:p w:rsidR="0C47FD7C" w:rsidP="30D3564D" w:rsidRDefault="0C47FD7C" w14:paraId="171DC6E4" w14:textId="5D271EA7">
      <w:pPr>
        <w:pStyle w:val="BasicParagraph"/>
        <w:numPr>
          <w:ilvl w:val="0"/>
          <w:numId w:val="2"/>
        </w:numPr>
        <w:rPr>
          <w:rFonts w:ascii="Arial" w:hAnsi="Arial" w:eastAsia="Arial" w:cs="Arial"/>
          <w:b w:val="0"/>
          <w:bCs w:val="0"/>
          <w:i w:val="0"/>
          <w:iCs w:val="0"/>
          <w:caps w:val="0"/>
          <w:smallCaps w:val="0"/>
          <w:noProof w:val="0"/>
          <w:color w:val="000000" w:themeColor="text1" w:themeTint="FF" w:themeShade="FF"/>
          <w:sz w:val="22"/>
          <w:szCs w:val="22"/>
          <w:lang w:val="en-CA"/>
        </w:rPr>
      </w:pPr>
      <w:r w:rsidRPr="30D3564D" w:rsidR="5E484A42">
        <w:rPr>
          <w:rFonts w:ascii="Arial" w:hAnsi="Arial" w:eastAsia="Arial" w:cs="Arial"/>
          <w:b w:val="0"/>
          <w:bCs w:val="0"/>
          <w:i w:val="0"/>
          <w:iCs w:val="0"/>
          <w:caps w:val="0"/>
          <w:smallCaps w:val="0"/>
          <w:noProof w:val="0"/>
          <w:color w:val="000000" w:themeColor="text1" w:themeTint="FF" w:themeShade="FF"/>
          <w:sz w:val="22"/>
          <w:szCs w:val="22"/>
          <w:lang w:val="en-CA"/>
        </w:rPr>
        <w:t>You must b</w:t>
      </w:r>
      <w:r w:rsidRPr="30D3564D" w:rsidR="4D7CCA59">
        <w:rPr>
          <w:rFonts w:ascii="Arial" w:hAnsi="Arial" w:eastAsia="Arial" w:cs="Arial"/>
          <w:b w:val="0"/>
          <w:bCs w:val="0"/>
          <w:i w:val="0"/>
          <w:iCs w:val="0"/>
          <w:caps w:val="0"/>
          <w:smallCaps w:val="0"/>
          <w:noProof w:val="0"/>
          <w:color w:val="000000" w:themeColor="text1" w:themeTint="FF" w:themeShade="FF"/>
          <w:sz w:val="22"/>
          <w:szCs w:val="22"/>
          <w:lang w:val="en-CA"/>
        </w:rPr>
        <w:t xml:space="preserve">e eligible to work in Canada. </w:t>
      </w:r>
    </w:p>
    <w:p w:rsidR="0C47FD7C" w:rsidP="7F55801D" w:rsidRDefault="0C47FD7C" w14:paraId="6515AB79" w14:textId="3BCBDC34">
      <w:pPr>
        <w:pStyle w:val="BasicParagraph"/>
        <w:numPr>
          <w:ilvl w:val="0"/>
          <w:numId w:val="2"/>
        </w:numPr>
        <w:rPr>
          <w:rFonts w:ascii="Arial" w:hAnsi="Arial" w:eastAsia="Arial" w:cs="Arial"/>
          <w:b w:val="0"/>
          <w:bCs w:val="0"/>
          <w:i w:val="0"/>
          <w:iCs w:val="0"/>
          <w:caps w:val="0"/>
          <w:smallCaps w:val="0"/>
          <w:noProof w:val="0"/>
          <w:color w:val="000000" w:themeColor="text1" w:themeTint="FF" w:themeShade="FF"/>
          <w:sz w:val="22"/>
          <w:szCs w:val="22"/>
          <w:lang w:val="en-CA"/>
        </w:rPr>
      </w:pPr>
      <w:r w:rsidRPr="7F55801D" w:rsidR="0C47FD7C">
        <w:rPr>
          <w:rFonts w:ascii="Arial" w:hAnsi="Arial" w:eastAsia="Arial" w:cs="Arial"/>
          <w:b w:val="0"/>
          <w:bCs w:val="0"/>
          <w:i w:val="0"/>
          <w:iCs w:val="0"/>
          <w:caps w:val="0"/>
          <w:smallCaps w:val="0"/>
          <w:noProof w:val="0"/>
          <w:color w:val="000000" w:themeColor="text1" w:themeTint="FF" w:themeShade="FF"/>
          <w:sz w:val="22"/>
          <w:szCs w:val="22"/>
          <w:lang w:val="en-CA"/>
        </w:rPr>
        <w:t xml:space="preserve">You must be a student at the University of Waterloo (UW) and </w:t>
      </w:r>
      <w:r w:rsidRPr="7F55801D" w:rsidR="0C47FD7C">
        <w:rPr>
          <w:rFonts w:ascii="Arial" w:hAnsi="Arial" w:eastAsia="Arial" w:cs="Arial"/>
          <w:b w:val="0"/>
          <w:bCs w:val="0"/>
          <w:i w:val="0"/>
          <w:iCs w:val="0"/>
          <w:caps w:val="0"/>
          <w:smallCaps w:val="0"/>
          <w:noProof w:val="0"/>
          <w:color w:val="000000" w:themeColor="text1" w:themeTint="FF" w:themeShade="FF"/>
          <w:sz w:val="22"/>
          <w:szCs w:val="22"/>
          <w:lang w:val="en-CA"/>
        </w:rPr>
        <w:t>maintain</w:t>
      </w:r>
      <w:r w:rsidRPr="7F55801D" w:rsidR="0C47FD7C">
        <w:rPr>
          <w:rFonts w:ascii="Arial" w:hAnsi="Arial" w:eastAsia="Arial" w:cs="Arial"/>
          <w:b w:val="0"/>
          <w:bCs w:val="0"/>
          <w:i w:val="0"/>
          <w:iCs w:val="0"/>
          <w:caps w:val="0"/>
          <w:smallCaps w:val="0"/>
          <w:noProof w:val="0"/>
          <w:color w:val="000000" w:themeColor="text1" w:themeTint="FF" w:themeShade="FF"/>
          <w:sz w:val="22"/>
          <w:szCs w:val="22"/>
          <w:lang w:val="en-CA"/>
        </w:rPr>
        <w:t xml:space="preserve"> full-time student status throughout the duration of your appointment</w:t>
      </w:r>
      <w:r w:rsidRPr="7F55801D" w:rsidR="0C47FD7C">
        <w:rPr>
          <w:rFonts w:ascii="Arial" w:hAnsi="Arial" w:eastAsia="Arial" w:cs="Arial"/>
          <w:b w:val="0"/>
          <w:bCs w:val="0"/>
          <w:i w:val="0"/>
          <w:iCs w:val="0"/>
          <w:caps w:val="0"/>
          <w:smallCaps w:val="0"/>
          <w:noProof w:val="0"/>
          <w:color w:val="000000" w:themeColor="text1" w:themeTint="FF" w:themeShade="FF"/>
          <w:sz w:val="22"/>
          <w:szCs w:val="22"/>
          <w:lang w:val="en-CA"/>
        </w:rPr>
        <w:t xml:space="preserve">.  </w:t>
      </w:r>
    </w:p>
    <w:p w:rsidR="0C47FD7C" w:rsidP="5F193451" w:rsidRDefault="0C47FD7C" w14:paraId="723C870A" w14:textId="12E7DD16">
      <w:pPr>
        <w:pStyle w:val="BasicParagraph"/>
        <w:widowControl w:val="0"/>
        <w:numPr>
          <w:ilvl w:val="1"/>
          <w:numId w:val="2"/>
        </w:numPr>
        <w:spacing w:before="80" w:beforeAutospacing="off" w:after="120" w:afterAutospacing="off" w:line="276" w:lineRule="auto"/>
        <w:ind w:right="-360"/>
        <w:jc w:val="left"/>
        <w:rPr>
          <w:rFonts w:ascii="Arial" w:hAnsi="Arial" w:eastAsia="Arial" w:cs="Arial"/>
          <w:b w:val="0"/>
          <w:bCs w:val="0"/>
          <w:i w:val="0"/>
          <w:iCs w:val="0"/>
          <w:caps w:val="0"/>
          <w:smallCaps w:val="0"/>
          <w:noProof w:val="0"/>
          <w:color w:val="000000" w:themeColor="text1" w:themeTint="FF" w:themeShade="FF"/>
          <w:sz w:val="22"/>
          <w:szCs w:val="22"/>
          <w:lang w:val="en-CA"/>
        </w:rPr>
      </w:pPr>
      <w:r w:rsidRPr="5F193451" w:rsidR="0C47FD7C">
        <w:rPr>
          <w:rFonts w:ascii="Arial" w:hAnsi="Arial" w:eastAsia="Arial" w:cs="Arial"/>
          <w:b w:val="0"/>
          <w:bCs w:val="0"/>
          <w:i w:val="0"/>
          <w:iCs w:val="0"/>
          <w:caps w:val="0"/>
          <w:smallCaps w:val="0"/>
          <w:noProof w:val="0"/>
          <w:color w:val="000000" w:themeColor="text1" w:themeTint="FF" w:themeShade="FF"/>
          <w:sz w:val="22"/>
          <w:szCs w:val="22"/>
          <w:lang w:val="en-CA"/>
        </w:rPr>
        <w:t xml:space="preserve">If you have questions about what qualifies as ‘full-time student status’, please email </w:t>
      </w:r>
      <w:hyperlink r:id="Rd8470d50efb84e49">
        <w:r w:rsidRPr="5F193451" w:rsidR="0C47FD7C">
          <w:rPr>
            <w:rStyle w:val="Hyperlink"/>
            <w:rFonts w:ascii="Arial" w:hAnsi="Arial" w:eastAsia="Arial" w:cs="Arial"/>
            <w:b w:val="0"/>
            <w:bCs w:val="0"/>
            <w:i w:val="0"/>
            <w:iCs w:val="0"/>
            <w:caps w:val="0"/>
            <w:smallCaps w:val="0"/>
            <w:strike w:val="0"/>
            <w:dstrike w:val="0"/>
            <w:noProof w:val="0"/>
            <w:sz w:val="22"/>
            <w:szCs w:val="22"/>
            <w:lang w:val="en-CA"/>
          </w:rPr>
          <w:t>hirehousing@uwaterloo.ca</w:t>
        </w:r>
      </w:hyperlink>
      <w:r w:rsidRPr="5F193451" w:rsidR="0C47FD7C">
        <w:rPr>
          <w:rFonts w:ascii="Arial" w:hAnsi="Arial" w:eastAsia="Arial" w:cs="Arial"/>
          <w:b w:val="0"/>
          <w:bCs w:val="0"/>
          <w:i w:val="0"/>
          <w:iCs w:val="0"/>
          <w:caps w:val="0"/>
          <w:smallCaps w:val="0"/>
          <w:noProof w:val="0"/>
          <w:color w:val="000000" w:themeColor="text1" w:themeTint="FF" w:themeShade="FF"/>
          <w:sz w:val="22"/>
          <w:szCs w:val="22"/>
          <w:lang w:val="en-CA"/>
        </w:rPr>
        <w:t xml:space="preserve"> to inquire. </w:t>
      </w:r>
    </w:p>
    <w:p w:rsidR="183FF39C" w:rsidP="5F193451" w:rsidRDefault="183FF39C" w14:paraId="3B2F89DD" w14:textId="73F239E3">
      <w:pPr>
        <w:pStyle w:val="BasicParagraph"/>
        <w:widowControl w:val="0"/>
        <w:numPr>
          <w:ilvl w:val="0"/>
          <w:numId w:val="2"/>
        </w:numPr>
        <w:spacing w:before="80" w:after="120" w:line="276" w:lineRule="auto"/>
        <w:rPr>
          <w:rFonts w:ascii="Arial" w:hAnsi="Arial" w:eastAsia="Arial" w:cs="Arial"/>
          <w:b w:val="0"/>
          <w:bCs w:val="0"/>
          <w:i w:val="0"/>
          <w:iCs w:val="0"/>
          <w:caps w:val="0"/>
          <w:smallCaps w:val="0"/>
          <w:noProof w:val="0"/>
          <w:color w:val="000000" w:themeColor="text1" w:themeTint="FF" w:themeShade="FF"/>
          <w:sz w:val="22"/>
          <w:szCs w:val="22"/>
          <w:lang w:val="en-CA"/>
        </w:rPr>
      </w:pP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 xml:space="preserve">Prior to the start of your contract period, you must </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have completed</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 xml:space="preserve"> at least one term as a Front Desk Assistant (FDA).</w:t>
      </w:r>
    </w:p>
    <w:p w:rsidR="183FF39C" w:rsidP="5F193451" w:rsidRDefault="183FF39C" w14:paraId="29C5549B" w14:textId="1311F920">
      <w:pPr>
        <w:pStyle w:val="BasicParagraph"/>
        <w:widowControl w:val="0"/>
        <w:numPr>
          <w:ilvl w:val="1"/>
          <w:numId w:val="2"/>
        </w:numPr>
        <w:spacing w:before="80" w:after="120" w:line="276" w:lineRule="auto"/>
        <w:rPr>
          <w:rFonts w:ascii="Arial" w:hAnsi="Arial" w:eastAsia="Arial" w:cs="Arial"/>
          <w:b w:val="0"/>
          <w:bCs w:val="0"/>
          <w:i w:val="0"/>
          <w:iCs w:val="0"/>
          <w:caps w:val="0"/>
          <w:smallCaps w:val="0"/>
          <w:noProof w:val="0"/>
          <w:color w:val="000000" w:themeColor="text1" w:themeTint="FF" w:themeShade="FF"/>
          <w:sz w:val="22"/>
          <w:szCs w:val="22"/>
          <w:lang w:val="en-CA"/>
        </w:rPr>
      </w:pP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 xml:space="preserve">It is an asset to have completed at least two terms as a Front Desk Assistant, though not </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required</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 xml:space="preserve">. </w:t>
      </w:r>
    </w:p>
    <w:p w:rsidR="183FF39C" w:rsidP="5F193451" w:rsidRDefault="183FF39C" w14:paraId="5C063345" w14:textId="146CD7E9">
      <w:pPr>
        <w:pStyle w:val="BasicParagraph"/>
        <w:widowControl w:val="0"/>
        <w:numPr>
          <w:ilvl w:val="0"/>
          <w:numId w:val="2"/>
        </w:numPr>
        <w:spacing w:before="80" w:after="120" w:line="276" w:lineRule="auto"/>
        <w:rPr>
          <w:rFonts w:ascii="Arial" w:hAnsi="Arial" w:eastAsia="Arial" w:cs="Arial"/>
          <w:b w:val="0"/>
          <w:bCs w:val="0"/>
          <w:i w:val="0"/>
          <w:iCs w:val="0"/>
          <w:caps w:val="0"/>
          <w:smallCaps w:val="0"/>
          <w:noProof w:val="0"/>
          <w:color w:val="000000" w:themeColor="text1" w:themeTint="FF" w:themeShade="FF"/>
          <w:sz w:val="22"/>
          <w:szCs w:val="22"/>
          <w:lang w:val="en-CA"/>
        </w:rPr>
      </w:pP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 xml:space="preserve">You must </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be</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 xml:space="preserve"> </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available</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 xml:space="preserve"> for </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regular</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 xml:space="preserve"> </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scheduling</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 xml:space="preserve"> for the full </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period</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 xml:space="preserve"> of your </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contract</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 xml:space="preserve"> </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with</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 xml:space="preserve"> a </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willingness</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 xml:space="preserve"> to </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work</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 xml:space="preserve"> </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during</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 xml:space="preserve"> the </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daytime</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 xml:space="preserve">, </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evenings</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 xml:space="preserve">, weekends, </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holidays</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 xml:space="preserve">, and </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overnight</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 xml:space="preserve"> shifts, as </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assigned</w:t>
      </w:r>
      <w:r w:rsidRPr="5F193451" w:rsidR="183FF39C">
        <w:rPr>
          <w:rFonts w:ascii="Arial" w:hAnsi="Arial" w:eastAsia="Arial" w:cs="Arial"/>
          <w:b w:val="0"/>
          <w:bCs w:val="0"/>
          <w:i w:val="0"/>
          <w:iCs w:val="0"/>
          <w:caps w:val="0"/>
          <w:smallCaps w:val="0"/>
          <w:noProof w:val="0"/>
          <w:color w:val="000000" w:themeColor="text1" w:themeTint="FF" w:themeShade="FF"/>
          <w:sz w:val="22"/>
          <w:szCs w:val="22"/>
          <w:lang w:val="en-CA"/>
        </w:rPr>
        <w:t>.</w:t>
      </w:r>
    </w:p>
    <w:p w:rsidR="01DE7CD0" w:rsidP="5F193451" w:rsidRDefault="01DE7CD0" w14:paraId="1E60C93E" w14:textId="658A84DC">
      <w:pPr>
        <w:pStyle w:val="BasicParagraph"/>
        <w:numPr>
          <w:ilvl w:val="1"/>
          <w:numId w:val="2"/>
        </w:numPr>
        <w:rPr>
          <w:i w:val="0"/>
          <w:iCs w:val="0"/>
          <w:noProof w:val="0"/>
          <w:lang w:val="en-CA"/>
        </w:rPr>
      </w:pPr>
      <w:r w:rsidRPr="5F193451" w:rsidR="01DE7CD0">
        <w:rPr>
          <w:i w:val="0"/>
          <w:iCs w:val="0"/>
          <w:noProof w:val="0"/>
          <w:lang w:val="en-CA"/>
        </w:rPr>
        <w:t>Additionally, y</w:t>
      </w:r>
      <w:r w:rsidRPr="5F193451" w:rsidR="183FF39C">
        <w:rPr>
          <w:i w:val="0"/>
          <w:iCs w:val="0"/>
          <w:noProof w:val="0"/>
          <w:lang w:val="en-CA"/>
        </w:rPr>
        <w:t xml:space="preserve">ou must be available to administer at-the-desk training prior to the </w:t>
      </w:r>
      <w:r w:rsidRPr="5F193451" w:rsidR="183FF39C">
        <w:rPr>
          <w:i w:val="0"/>
          <w:iCs w:val="0"/>
          <w:noProof w:val="0"/>
          <w:lang w:val="en-CA"/>
        </w:rPr>
        <w:t>initial</w:t>
      </w:r>
      <w:r w:rsidRPr="5F193451" w:rsidR="183FF39C">
        <w:rPr>
          <w:i w:val="0"/>
          <w:iCs w:val="0"/>
          <w:noProof w:val="0"/>
          <w:lang w:val="en-CA"/>
        </w:rPr>
        <w:t xml:space="preserve"> resident move-in period, during resident move-in, and </w:t>
      </w:r>
      <w:r w:rsidRPr="5F193451" w:rsidR="343FA8F6">
        <w:rPr>
          <w:i w:val="0"/>
          <w:iCs w:val="0"/>
          <w:noProof w:val="0"/>
          <w:lang w:val="en-CA"/>
        </w:rPr>
        <w:t xml:space="preserve">during the </w:t>
      </w:r>
      <w:r w:rsidRPr="5F193451" w:rsidR="343FA8F6">
        <w:rPr>
          <w:i w:val="0"/>
          <w:iCs w:val="0"/>
          <w:noProof w:val="0"/>
          <w:lang w:val="en-CA"/>
        </w:rPr>
        <w:t>initial</w:t>
      </w:r>
      <w:r w:rsidRPr="5F193451" w:rsidR="343FA8F6">
        <w:rPr>
          <w:i w:val="0"/>
          <w:iCs w:val="0"/>
          <w:noProof w:val="0"/>
          <w:lang w:val="en-CA"/>
        </w:rPr>
        <w:t xml:space="preserve"> training/on-boarding period</w:t>
      </w:r>
      <w:r w:rsidRPr="5F193451" w:rsidR="183FF39C">
        <w:rPr>
          <w:i w:val="0"/>
          <w:iCs w:val="0"/>
          <w:noProof w:val="0"/>
          <w:lang w:val="en-CA"/>
        </w:rPr>
        <w:t xml:space="preserve">. </w:t>
      </w:r>
    </w:p>
    <w:p w:rsidR="3225EFDF" w:rsidP="5F193451" w:rsidRDefault="3225EFDF" w14:paraId="1F5CD9F2" w14:textId="384FAE65">
      <w:pPr>
        <w:pStyle w:val="BasicParagraph"/>
        <w:numPr>
          <w:ilvl w:val="0"/>
          <w:numId w:val="2"/>
        </w:numPr>
        <w:rPr>
          <w:rFonts w:ascii="Arial" w:hAnsi="Arial" w:eastAsia="Arial" w:cs="Arial"/>
          <w:b w:val="0"/>
          <w:bCs w:val="0"/>
          <w:i w:val="0"/>
          <w:iCs w:val="0"/>
          <w:caps w:val="0"/>
          <w:smallCaps w:val="0"/>
          <w:noProof w:val="0"/>
          <w:color w:val="000000" w:themeColor="text1" w:themeTint="FF" w:themeShade="FF"/>
          <w:sz w:val="22"/>
          <w:szCs w:val="22"/>
          <w:lang w:val="en-CA"/>
        </w:rPr>
      </w:pPr>
      <w:r w:rsidRPr="5F193451" w:rsidR="3225EFDF">
        <w:rPr>
          <w:rFonts w:ascii="Arial" w:hAnsi="Arial" w:eastAsia="Arial" w:cs="Arial"/>
          <w:b w:val="0"/>
          <w:bCs w:val="0"/>
          <w:i w:val="0"/>
          <w:iCs w:val="0"/>
          <w:caps w:val="0"/>
          <w:smallCaps w:val="0"/>
          <w:noProof w:val="0"/>
          <w:color w:val="000000" w:themeColor="text1" w:themeTint="FF" w:themeShade="FF"/>
          <w:sz w:val="22"/>
          <w:szCs w:val="22"/>
          <w:lang w:val="en-CA"/>
        </w:rPr>
        <w:t>You must have a thorough understanding of all core desk processes.</w:t>
      </w:r>
    </w:p>
    <w:p w:rsidR="3225EFDF" w:rsidP="5F193451" w:rsidRDefault="3225EFDF" w14:paraId="5734D585" w14:textId="6E7E13FF">
      <w:pPr>
        <w:pStyle w:val="BasicParagraph"/>
        <w:numPr>
          <w:ilvl w:val="0"/>
          <w:numId w:val="2"/>
        </w:numPr>
        <w:rPr>
          <w:rFonts w:ascii="Arial" w:hAnsi="Arial" w:eastAsia="Arial" w:cs="Arial"/>
          <w:b w:val="0"/>
          <w:bCs w:val="0"/>
          <w:i w:val="0"/>
          <w:iCs w:val="0"/>
          <w:caps w:val="0"/>
          <w:smallCaps w:val="0"/>
          <w:noProof w:val="0"/>
          <w:color w:val="000000" w:themeColor="text1" w:themeTint="FF" w:themeShade="FF"/>
          <w:sz w:val="22"/>
          <w:szCs w:val="22"/>
          <w:lang w:val="en-CA"/>
        </w:rPr>
      </w:pPr>
      <w:r w:rsidRPr="5F193451" w:rsidR="3225EFDF">
        <w:rPr>
          <w:rFonts w:ascii="Arial" w:hAnsi="Arial" w:eastAsia="Arial" w:cs="Arial"/>
          <w:b w:val="0"/>
          <w:bCs w:val="0"/>
          <w:i w:val="0"/>
          <w:iCs w:val="0"/>
          <w:caps w:val="0"/>
          <w:smallCaps w:val="0"/>
          <w:noProof w:val="0"/>
          <w:color w:val="000000" w:themeColor="text1" w:themeTint="FF" w:themeShade="FF"/>
          <w:sz w:val="22"/>
          <w:szCs w:val="22"/>
          <w:lang w:val="en-CA"/>
        </w:rPr>
        <w:t xml:space="preserve">You must </w:t>
      </w:r>
      <w:r w:rsidRPr="5F193451" w:rsidR="3225EFDF">
        <w:rPr>
          <w:rFonts w:ascii="Arial" w:hAnsi="Arial" w:eastAsia="Arial" w:cs="Arial"/>
          <w:b w:val="0"/>
          <w:bCs w:val="0"/>
          <w:i w:val="0"/>
          <w:iCs w:val="0"/>
          <w:caps w:val="0"/>
          <w:smallCaps w:val="0"/>
          <w:noProof w:val="0"/>
          <w:color w:val="000000" w:themeColor="text1" w:themeTint="FF" w:themeShade="FF"/>
          <w:sz w:val="22"/>
          <w:szCs w:val="22"/>
          <w:lang w:val="en-CA"/>
        </w:rPr>
        <w:t>demonstrate</w:t>
      </w:r>
      <w:r w:rsidRPr="5F193451" w:rsidR="3225EFDF">
        <w:rPr>
          <w:rFonts w:ascii="Arial" w:hAnsi="Arial" w:eastAsia="Arial" w:cs="Arial"/>
          <w:b w:val="0"/>
          <w:bCs w:val="0"/>
          <w:i w:val="0"/>
          <w:iCs w:val="0"/>
          <w:caps w:val="0"/>
          <w:smallCaps w:val="0"/>
          <w:noProof w:val="0"/>
          <w:color w:val="000000" w:themeColor="text1" w:themeTint="FF" w:themeShade="FF"/>
          <w:sz w:val="22"/>
          <w:szCs w:val="22"/>
          <w:lang w:val="en-CA"/>
        </w:rPr>
        <w:t xml:space="preserve"> a strong understanding of confidentiality, </w:t>
      </w:r>
      <w:r w:rsidRPr="5F193451" w:rsidR="3225EFDF">
        <w:rPr>
          <w:rFonts w:ascii="Arial" w:hAnsi="Arial" w:eastAsia="Arial" w:cs="Arial"/>
          <w:b w:val="0"/>
          <w:bCs w:val="0"/>
          <w:i w:val="0"/>
          <w:iCs w:val="0"/>
          <w:caps w:val="0"/>
          <w:smallCaps w:val="0"/>
          <w:noProof w:val="0"/>
          <w:color w:val="000000" w:themeColor="text1" w:themeTint="FF" w:themeShade="FF"/>
          <w:sz w:val="22"/>
          <w:szCs w:val="22"/>
          <w:lang w:val="en-CA"/>
        </w:rPr>
        <w:t>demonstrating</w:t>
      </w:r>
      <w:r w:rsidRPr="5F193451" w:rsidR="3225EFDF">
        <w:rPr>
          <w:rFonts w:ascii="Arial" w:hAnsi="Arial" w:eastAsia="Arial" w:cs="Arial"/>
          <w:b w:val="0"/>
          <w:bCs w:val="0"/>
          <w:i w:val="0"/>
          <w:iCs w:val="0"/>
          <w:caps w:val="0"/>
          <w:smallCaps w:val="0"/>
          <w:noProof w:val="0"/>
          <w:color w:val="000000" w:themeColor="text1" w:themeTint="FF" w:themeShade="FF"/>
          <w:sz w:val="22"/>
          <w:szCs w:val="22"/>
          <w:lang w:val="en-CA"/>
        </w:rPr>
        <w:t xml:space="preserve"> policy familiarity and ethical decision making with work-related matters involving both resident</w:t>
      </w:r>
      <w:r w:rsidRPr="5F193451" w:rsidR="45C862B1">
        <w:rPr>
          <w:rFonts w:ascii="Arial" w:hAnsi="Arial" w:eastAsia="Arial" w:cs="Arial"/>
          <w:b w:val="0"/>
          <w:bCs w:val="0"/>
          <w:i w:val="0"/>
          <w:iCs w:val="0"/>
          <w:caps w:val="0"/>
          <w:smallCaps w:val="0"/>
          <w:noProof w:val="0"/>
          <w:color w:val="000000" w:themeColor="text1" w:themeTint="FF" w:themeShade="FF"/>
          <w:sz w:val="22"/>
          <w:szCs w:val="22"/>
          <w:lang w:val="en-CA"/>
        </w:rPr>
        <w:t>s</w:t>
      </w:r>
      <w:r w:rsidRPr="5F193451" w:rsidR="3225EFDF">
        <w:rPr>
          <w:rFonts w:ascii="Arial" w:hAnsi="Arial" w:eastAsia="Arial" w:cs="Arial"/>
          <w:b w:val="0"/>
          <w:bCs w:val="0"/>
          <w:i w:val="0"/>
          <w:iCs w:val="0"/>
          <w:caps w:val="0"/>
          <w:smallCaps w:val="0"/>
          <w:noProof w:val="0"/>
          <w:color w:val="000000" w:themeColor="text1" w:themeTint="FF" w:themeShade="FF"/>
          <w:sz w:val="22"/>
          <w:szCs w:val="22"/>
          <w:lang w:val="en-CA"/>
        </w:rPr>
        <w:t xml:space="preserve"> and student-staff. </w:t>
      </w:r>
    </w:p>
    <w:p w:rsidR="001EF606" w:rsidP="5F193451" w:rsidRDefault="001EF606" w14:paraId="3729A40B" w14:textId="7FDE6274">
      <w:pPr>
        <w:pStyle w:val="BasicParagraph"/>
        <w:widowControl w:val="0"/>
        <w:numPr>
          <w:ilvl w:val="0"/>
          <w:numId w:val="2"/>
        </w:numPr>
        <w:spacing w:before="80" w:beforeAutospacing="off" w:after="120" w:afterAutospacing="off" w:line="276" w:lineRule="auto"/>
        <w:ind w:right="-360"/>
        <w:jc w:val="left"/>
        <w:rPr>
          <w:rFonts w:ascii="Arial" w:hAnsi="Arial" w:eastAsia="Arial" w:cs="Arial"/>
          <w:b w:val="0"/>
          <w:bCs w:val="0"/>
          <w:i w:val="0"/>
          <w:iCs w:val="0"/>
          <w:caps w:val="0"/>
          <w:smallCaps w:val="0"/>
          <w:noProof w:val="0"/>
          <w:color w:val="000000" w:themeColor="text1" w:themeTint="FF" w:themeShade="FF"/>
          <w:sz w:val="22"/>
          <w:szCs w:val="22"/>
          <w:lang w:val="en-CA"/>
        </w:rPr>
      </w:pPr>
      <w:r w:rsidRPr="7F55801D" w:rsidR="001EF606">
        <w:rPr>
          <w:rFonts w:ascii="Arial" w:hAnsi="Arial" w:eastAsia="Arial" w:cs="Arial"/>
          <w:b w:val="0"/>
          <w:bCs w:val="0"/>
          <w:i w:val="0"/>
          <w:iCs w:val="0"/>
          <w:caps w:val="0"/>
          <w:smallCaps w:val="0"/>
          <w:noProof w:val="0"/>
          <w:color w:val="000000" w:themeColor="text1" w:themeTint="FF" w:themeShade="FF"/>
          <w:sz w:val="22"/>
          <w:szCs w:val="22"/>
          <w:lang w:val="en-CA"/>
        </w:rPr>
        <w:t xml:space="preserve">As the Desk Services team supports an inclusive resident and student-staff community, you must </w:t>
      </w:r>
      <w:r w:rsidRPr="7F55801D" w:rsidR="001EF606">
        <w:rPr>
          <w:rFonts w:ascii="Arial" w:hAnsi="Arial" w:eastAsia="Arial" w:cs="Arial"/>
          <w:b w:val="0"/>
          <w:bCs w:val="0"/>
          <w:i w:val="0"/>
          <w:iCs w:val="0"/>
          <w:caps w:val="0"/>
          <w:smallCaps w:val="0"/>
          <w:noProof w:val="0"/>
          <w:color w:val="000000" w:themeColor="text1" w:themeTint="FF" w:themeShade="FF"/>
          <w:sz w:val="22"/>
          <w:szCs w:val="22"/>
          <w:lang w:val="en-CA"/>
        </w:rPr>
        <w:t>possess</w:t>
      </w:r>
      <w:r w:rsidRPr="7F55801D" w:rsidR="001EF606">
        <w:rPr>
          <w:rFonts w:ascii="Arial" w:hAnsi="Arial" w:eastAsia="Arial" w:cs="Arial"/>
          <w:b w:val="0"/>
          <w:bCs w:val="0"/>
          <w:i w:val="0"/>
          <w:iCs w:val="0"/>
          <w:caps w:val="0"/>
          <w:smallCaps w:val="0"/>
          <w:noProof w:val="0"/>
          <w:color w:val="000000" w:themeColor="text1" w:themeTint="FF" w:themeShade="FF"/>
          <w:sz w:val="22"/>
          <w:szCs w:val="22"/>
          <w:lang w:val="en-CA"/>
        </w:rPr>
        <w:t xml:space="preserve"> an awareness and respect for diverse cultural backgrounds as </w:t>
      </w:r>
      <w:r w:rsidRPr="7F55801D" w:rsidR="001EF606">
        <w:rPr>
          <w:rFonts w:ascii="Arial" w:hAnsi="Arial" w:eastAsia="Arial" w:cs="Arial"/>
          <w:b w:val="0"/>
          <w:bCs w:val="0"/>
          <w:i w:val="0"/>
          <w:iCs w:val="0"/>
          <w:caps w:val="0"/>
          <w:smallCaps w:val="0"/>
          <w:noProof w:val="0"/>
          <w:color w:val="000000" w:themeColor="text1" w:themeTint="FF" w:themeShade="FF"/>
          <w:sz w:val="22"/>
          <w:szCs w:val="22"/>
          <w:lang w:val="en-CA"/>
        </w:rPr>
        <w:t>demonstrated</w:t>
      </w:r>
      <w:r w:rsidRPr="7F55801D" w:rsidR="001EF606">
        <w:rPr>
          <w:rFonts w:ascii="Arial" w:hAnsi="Arial" w:eastAsia="Arial" w:cs="Arial"/>
          <w:b w:val="0"/>
          <w:bCs w:val="0"/>
          <w:i w:val="0"/>
          <w:iCs w:val="0"/>
          <w:caps w:val="0"/>
          <w:smallCaps w:val="0"/>
          <w:noProof w:val="0"/>
          <w:color w:val="000000" w:themeColor="text1" w:themeTint="FF" w:themeShade="FF"/>
          <w:sz w:val="22"/>
          <w:szCs w:val="22"/>
          <w:lang w:val="en-CA"/>
        </w:rPr>
        <w:t xml:space="preserve"> through inclusive language choice, genuine curiosity, and self-understanding of your own cultural identity and biases. </w:t>
      </w:r>
    </w:p>
    <w:p w:rsidR="4C09B5EC" w:rsidP="5F193451" w:rsidRDefault="4C09B5EC" w14:paraId="34D8D2A6" w14:textId="2F523D75">
      <w:pPr>
        <w:pStyle w:val="BasicParagraph"/>
        <w:rPr>
          <w:b w:val="1"/>
          <w:bCs w:val="1"/>
          <w:noProof w:val="0"/>
          <w:lang w:val="en-CA"/>
        </w:rPr>
      </w:pPr>
    </w:p>
    <w:p w:rsidR="6D976BCF" w:rsidP="7168BAA3" w:rsidRDefault="6D976BCF" w14:paraId="496E45C2" w14:textId="71906970">
      <w:pPr>
        <w:pStyle w:val="BasicParagraph"/>
        <w:widowControl w:val="0"/>
        <w:spacing w:before="80" w:after="120" w:line="276" w:lineRule="auto"/>
        <w:ind w:left="-360" w:right="-360"/>
        <w:rPr>
          <w:b w:val="1"/>
          <w:bCs w:val="1"/>
          <w:noProof w:val="0"/>
          <w:lang w:val="en-CA"/>
        </w:rPr>
      </w:pPr>
      <w:r w:rsidRPr="7168BAA3" w:rsidR="7E86140F">
        <w:rPr>
          <w:rFonts w:ascii="Arial" w:hAnsi="Arial" w:eastAsia="Arial" w:cs="Arial"/>
          <w:b w:val="1"/>
          <w:bCs w:val="1"/>
          <w:i w:val="0"/>
          <w:iCs w:val="0"/>
          <w:caps w:val="0"/>
          <w:smallCaps w:val="0"/>
          <w:noProof w:val="0"/>
          <w:color w:val="000000" w:themeColor="text1" w:themeTint="FF" w:themeShade="FF"/>
          <w:sz w:val="22"/>
          <w:szCs w:val="22"/>
          <w:lang w:val="en-CA"/>
        </w:rPr>
        <w:t>As a Desk Services Trainer, you can gain</w:t>
      </w:r>
      <w:r w:rsidRPr="7168BAA3" w:rsidR="499BBF29">
        <w:rPr>
          <w:b w:val="1"/>
          <w:bCs w:val="1"/>
          <w:noProof w:val="0"/>
          <w:lang w:val="en-CA"/>
        </w:rPr>
        <w:t xml:space="preserve">: </w:t>
      </w:r>
    </w:p>
    <w:p w:rsidR="6C0AA5EA" w:rsidP="7168BAA3" w:rsidRDefault="6C0AA5EA" w14:paraId="2FB1EC62" w14:noSpellErr="1" w14:textId="2EA5D015">
      <w:pPr>
        <w:pStyle w:val="BasicParagraph"/>
        <w:numPr>
          <w:ilvl w:val="0"/>
          <w:numId w:val="4"/>
        </w:numPr>
        <w:rPr>
          <w:rFonts w:ascii="Arial" w:hAnsi="Arial" w:eastAsia="Arial" w:cs="Arial"/>
          <w:b w:val="0"/>
          <w:bCs w:val="0"/>
          <w:i w:val="0"/>
          <w:iCs w:val="0"/>
          <w:caps w:val="0"/>
          <w:smallCaps w:val="0"/>
          <w:noProof w:val="0"/>
          <w:color w:val="000000" w:themeColor="text1" w:themeTint="FF" w:themeShade="FF"/>
          <w:sz w:val="22"/>
          <w:szCs w:val="22"/>
          <w:lang w:val="en-CA"/>
        </w:rPr>
      </w:pPr>
      <w:r w:rsidRPr="7168BAA3" w:rsidR="2011759B">
        <w:rPr>
          <w:rFonts w:ascii="Arial" w:hAnsi="Arial" w:eastAsia="Arial" w:cs="Arial"/>
          <w:b w:val="0"/>
          <w:bCs w:val="0"/>
          <w:i w:val="0"/>
          <w:iCs w:val="0"/>
          <w:caps w:val="0"/>
          <w:smallCaps w:val="0"/>
          <w:noProof w:val="0"/>
          <w:color w:val="000000" w:themeColor="text1" w:themeTint="FF" w:themeShade="FF"/>
          <w:sz w:val="22"/>
          <w:szCs w:val="22"/>
          <w:lang w:val="en-CA"/>
        </w:rPr>
        <w:t>F</w:t>
      </w:r>
      <w:r w:rsidRPr="7168BAA3" w:rsidR="6C0AA5EA">
        <w:rPr>
          <w:rFonts w:ascii="Arial" w:hAnsi="Arial" w:eastAsia="Arial" w:cs="Arial"/>
          <w:b w:val="0"/>
          <w:bCs w:val="0"/>
          <w:i w:val="0"/>
          <w:iCs w:val="0"/>
          <w:caps w:val="0"/>
          <w:smallCaps w:val="0"/>
          <w:noProof w:val="0"/>
          <w:color w:val="000000" w:themeColor="text1" w:themeTint="FF" w:themeShade="FF"/>
          <w:sz w:val="22"/>
          <w:szCs w:val="22"/>
          <w:lang w:val="en-CA"/>
        </w:rPr>
        <w:t xml:space="preserve">lexibility to </w:t>
      </w:r>
      <w:r w:rsidRPr="7168BAA3" w:rsidR="1C91F0C7">
        <w:rPr>
          <w:rFonts w:ascii="Arial" w:hAnsi="Arial" w:eastAsia="Arial" w:cs="Arial"/>
          <w:b w:val="0"/>
          <w:bCs w:val="0"/>
          <w:i w:val="0"/>
          <w:iCs w:val="0"/>
          <w:caps w:val="0"/>
          <w:smallCaps w:val="0"/>
          <w:noProof w:val="0"/>
          <w:color w:val="000000" w:themeColor="text1" w:themeTint="FF" w:themeShade="FF"/>
          <w:sz w:val="22"/>
          <w:szCs w:val="22"/>
          <w:lang w:val="en-CA"/>
        </w:rPr>
        <w:t>accommodate</w:t>
      </w:r>
      <w:r w:rsidRPr="7168BAA3" w:rsidR="6C0AA5EA">
        <w:rPr>
          <w:rFonts w:ascii="Arial" w:hAnsi="Arial" w:eastAsia="Arial" w:cs="Arial"/>
          <w:b w:val="0"/>
          <w:bCs w:val="0"/>
          <w:i w:val="0"/>
          <w:iCs w:val="0"/>
          <w:caps w:val="0"/>
          <w:smallCaps w:val="0"/>
          <w:noProof w:val="0"/>
          <w:color w:val="000000" w:themeColor="text1" w:themeTint="FF" w:themeShade="FF"/>
          <w:sz w:val="22"/>
          <w:szCs w:val="22"/>
          <w:lang w:val="en-CA"/>
        </w:rPr>
        <w:t xml:space="preserve"> academic commitments, making this an ideal professional experience for students balancing the demands of their academic program. We offer schedules that accommodate your routine class schedule and </w:t>
      </w:r>
      <w:r w:rsidRPr="7168BAA3" w:rsidR="6C0AA5EA">
        <w:rPr>
          <w:rFonts w:ascii="Arial" w:hAnsi="Arial" w:eastAsia="Arial" w:cs="Arial"/>
          <w:b w:val="0"/>
          <w:bCs w:val="0"/>
          <w:i w:val="0"/>
          <w:iCs w:val="0"/>
          <w:caps w:val="0"/>
          <w:smallCaps w:val="0"/>
          <w:noProof w:val="0"/>
          <w:color w:val="000000" w:themeColor="text1" w:themeTint="FF" w:themeShade="FF"/>
          <w:sz w:val="22"/>
          <w:szCs w:val="22"/>
          <w:lang w:val="en-CA"/>
        </w:rPr>
        <w:t>extra-curriculars</w:t>
      </w:r>
      <w:r w:rsidRPr="7168BAA3" w:rsidR="6C0AA5EA">
        <w:rPr>
          <w:rFonts w:ascii="Arial" w:hAnsi="Arial" w:eastAsia="Arial" w:cs="Arial"/>
          <w:b w:val="0"/>
          <w:bCs w:val="0"/>
          <w:i w:val="0"/>
          <w:iCs w:val="0"/>
          <w:caps w:val="0"/>
          <w:smallCaps w:val="0"/>
          <w:noProof w:val="0"/>
          <w:color w:val="000000" w:themeColor="text1" w:themeTint="FF" w:themeShade="FF"/>
          <w:sz w:val="22"/>
          <w:szCs w:val="22"/>
          <w:lang w:val="en-CA"/>
        </w:rPr>
        <w:t xml:space="preserve">. </w:t>
      </w:r>
    </w:p>
    <w:p w:rsidR="6C0AA5EA" w:rsidP="5F193451" w:rsidRDefault="6C0AA5EA" w14:paraId="5B809FBB" w14:textId="414B79A8">
      <w:pPr>
        <w:pStyle w:val="BasicParagraph"/>
        <w:widowControl w:val="0"/>
        <w:numPr>
          <w:ilvl w:val="1"/>
          <w:numId w:val="4"/>
        </w:numPr>
        <w:spacing w:before="80" w:after="120" w:line="276" w:lineRule="auto"/>
        <w:rPr>
          <w:rFonts w:ascii="Arial" w:hAnsi="Arial" w:eastAsia="Arial" w:cs="Arial"/>
          <w:b w:val="0"/>
          <w:bCs w:val="0"/>
          <w:i w:val="0"/>
          <w:iCs w:val="0"/>
          <w:caps w:val="0"/>
          <w:smallCaps w:val="0"/>
          <w:noProof w:val="0"/>
          <w:color w:val="000000" w:themeColor="text1" w:themeTint="FF" w:themeShade="FF"/>
          <w:sz w:val="22"/>
          <w:szCs w:val="22"/>
          <w:lang w:val="en-CA"/>
        </w:rPr>
      </w:pPr>
      <w:r w:rsidRPr="5F193451" w:rsidR="6C0AA5EA">
        <w:rPr>
          <w:rFonts w:ascii="Arial" w:hAnsi="Arial" w:eastAsia="Arial" w:cs="Arial"/>
          <w:b w:val="0"/>
          <w:bCs w:val="0"/>
          <w:i w:val="0"/>
          <w:iCs w:val="0"/>
          <w:caps w:val="0"/>
          <w:smallCaps w:val="0"/>
          <w:noProof w:val="0"/>
          <w:color w:val="000000" w:themeColor="text1" w:themeTint="FF" w:themeShade="FF"/>
          <w:sz w:val="22"/>
          <w:szCs w:val="22"/>
          <w:lang w:val="en-CA"/>
        </w:rPr>
        <w:t>Additional</w:t>
      </w:r>
      <w:r w:rsidRPr="5F193451" w:rsidR="6C0AA5EA">
        <w:rPr>
          <w:rFonts w:ascii="Arial" w:hAnsi="Arial" w:eastAsia="Arial" w:cs="Arial"/>
          <w:b w:val="0"/>
          <w:bCs w:val="0"/>
          <w:i w:val="0"/>
          <w:iCs w:val="0"/>
          <w:caps w:val="0"/>
          <w:smallCaps w:val="0"/>
          <w:noProof w:val="0"/>
          <w:color w:val="000000" w:themeColor="text1" w:themeTint="FF" w:themeShade="FF"/>
          <w:sz w:val="22"/>
          <w:szCs w:val="22"/>
          <w:lang w:val="en-CA"/>
        </w:rPr>
        <w:t xml:space="preserve"> time off is granted per </w:t>
      </w:r>
      <w:r w:rsidRPr="5F193451" w:rsidR="6C0AA5EA">
        <w:rPr>
          <w:rFonts w:ascii="Arial" w:hAnsi="Arial" w:eastAsia="Arial" w:cs="Arial"/>
          <w:b w:val="0"/>
          <w:bCs w:val="0"/>
          <w:i w:val="0"/>
          <w:iCs w:val="0"/>
          <w:caps w:val="0"/>
          <w:smallCaps w:val="0"/>
          <w:noProof w:val="0"/>
          <w:color w:val="000000" w:themeColor="text1" w:themeTint="FF" w:themeShade="FF"/>
          <w:sz w:val="22"/>
          <w:szCs w:val="22"/>
          <w:lang w:val="en-CA"/>
        </w:rPr>
        <w:t>each midterm</w:t>
      </w:r>
      <w:r w:rsidRPr="5F193451" w:rsidR="6C0AA5EA">
        <w:rPr>
          <w:rFonts w:ascii="Arial" w:hAnsi="Arial" w:eastAsia="Arial" w:cs="Arial"/>
          <w:b w:val="0"/>
          <w:bCs w:val="0"/>
          <w:i w:val="0"/>
          <w:iCs w:val="0"/>
          <w:caps w:val="0"/>
          <w:smallCaps w:val="0"/>
          <w:noProof w:val="0"/>
          <w:color w:val="000000" w:themeColor="text1" w:themeTint="FF" w:themeShade="FF"/>
          <w:sz w:val="22"/>
          <w:szCs w:val="22"/>
          <w:lang w:val="en-CA"/>
        </w:rPr>
        <w:t xml:space="preserve"> examination/assignment and final examination/assignment, allowing you to focus on schoolwork during peak periods.</w:t>
      </w:r>
    </w:p>
    <w:p w:rsidR="31CA2FBE" w:rsidP="5F193451" w:rsidRDefault="31CA2FBE" w14:paraId="5A32CB5A" w14:textId="2B217ABE">
      <w:pPr>
        <w:pStyle w:val="BasicParagraph"/>
        <w:numPr>
          <w:ilvl w:val="0"/>
          <w:numId w:val="4"/>
        </w:numPr>
        <w:rPr>
          <w:noProof w:val="0"/>
          <w:lang w:val="en-CA"/>
        </w:rPr>
      </w:pPr>
      <w:r w:rsidRPr="5F193451" w:rsidR="31CA2FBE">
        <w:rPr>
          <w:rFonts w:ascii="Arial" w:hAnsi="Arial" w:eastAsia="Arial" w:cs="Arial"/>
          <w:b w:val="0"/>
          <w:bCs w:val="0"/>
          <w:i w:val="0"/>
          <w:iCs w:val="0"/>
          <w:caps w:val="0"/>
          <w:smallCaps w:val="0"/>
          <w:noProof w:val="0"/>
          <w:color w:val="000000" w:themeColor="text1" w:themeTint="FF" w:themeShade="FF"/>
          <w:sz w:val="22"/>
          <w:szCs w:val="22"/>
          <w:lang w:val="en-CA"/>
        </w:rPr>
        <w:t>Our curricular approach to on-boarding and performance management allows students wi</w:t>
      </w:r>
      <w:r w:rsidRPr="5F193451" w:rsidR="31CA2FBE">
        <w:rPr>
          <w:rFonts w:ascii="Arial" w:hAnsi="Arial" w:eastAsia="Arial" w:cs="Arial"/>
          <w:b w:val="0"/>
          <w:bCs w:val="0"/>
          <w:i w:val="0"/>
          <w:iCs w:val="0"/>
          <w:caps w:val="0"/>
          <w:smallCaps w:val="0"/>
          <w:strike w:val="0"/>
          <w:dstrike w:val="0"/>
          <w:noProof w:val="0"/>
          <w:color w:val="000000" w:themeColor="text1" w:themeTint="FF" w:themeShade="FF"/>
          <w:sz w:val="22"/>
          <w:szCs w:val="22"/>
          <w:lang w:val="en-CA"/>
        </w:rPr>
        <w:t xml:space="preserve">th </w:t>
      </w:r>
      <w:r w:rsidRPr="5F193451" w:rsidR="31CA2FBE">
        <w:rPr>
          <w:rFonts w:ascii="Arial" w:hAnsi="Arial" w:eastAsia="Arial" w:cs="Arial"/>
          <w:b w:val="0"/>
          <w:bCs w:val="0"/>
          <w:i w:val="0"/>
          <w:iCs w:val="0"/>
          <w:caps w:val="0"/>
          <w:smallCaps w:val="0"/>
          <w:strike w:val="0"/>
          <w:dstrike w:val="0"/>
          <w:noProof w:val="0"/>
          <w:color w:val="341A51"/>
          <w:sz w:val="22"/>
          <w:szCs w:val="22"/>
          <w:u w:val="none"/>
          <w:lang w:val="en-CA"/>
        </w:rPr>
        <w:t xml:space="preserve">limited </w:t>
      </w:r>
      <w:r w:rsidRPr="5F193451" w:rsidR="31CA2FBE">
        <w:rPr>
          <w:rFonts w:ascii="Arial" w:hAnsi="Arial" w:eastAsia="Arial" w:cs="Arial"/>
          <w:b w:val="0"/>
          <w:bCs w:val="0"/>
          <w:i w:val="0"/>
          <w:iCs w:val="0"/>
          <w:caps w:val="0"/>
          <w:smallCaps w:val="0"/>
          <w:noProof w:val="0"/>
          <w:color w:val="000000" w:themeColor="text1" w:themeTint="FF" w:themeShade="FF"/>
          <w:sz w:val="22"/>
          <w:szCs w:val="22"/>
          <w:lang w:val="en-CA"/>
        </w:rPr>
        <w:t xml:space="preserve">prior working experience to find professional success in an encouraging, learning environment. </w:t>
      </w:r>
      <w:r w:rsidRPr="5F193451" w:rsidR="31CA2FBE">
        <w:rPr>
          <w:noProof w:val="0"/>
          <w:lang w:val="en-CA"/>
        </w:rPr>
        <w:t xml:space="preserve"> </w:t>
      </w:r>
    </w:p>
    <w:p w:rsidR="6C0AA5EA" w:rsidP="5F193451" w:rsidRDefault="6C0AA5EA" w14:paraId="328C3D27" w14:textId="275003C2">
      <w:pPr>
        <w:pStyle w:val="BasicParagraph"/>
        <w:numPr>
          <w:ilvl w:val="1"/>
          <w:numId w:val="4"/>
        </w:numPr>
        <w:rPr>
          <w:i w:val="0"/>
          <w:iCs w:val="0"/>
          <w:noProof w:val="0"/>
          <w:lang w:val="en-CA"/>
        </w:rPr>
      </w:pPr>
      <w:r w:rsidRPr="5F193451" w:rsidR="6C0AA5EA">
        <w:rPr>
          <w:i w:val="0"/>
          <w:iCs w:val="0"/>
          <w:noProof w:val="0"/>
          <w:lang w:val="en-CA"/>
        </w:rPr>
        <w:t xml:space="preserve">Members of the Desk Services Leadership Team (DSLT) receive more frequent touchpoints with the Coordinator, Desk Services and Operations, resulting in further investment in your own growth and development. You will receive routine opportunities to discuss </w:t>
      </w:r>
      <w:r w:rsidRPr="5F193451" w:rsidR="45AF40F8">
        <w:rPr>
          <w:i w:val="0"/>
          <w:iCs w:val="0"/>
          <w:noProof w:val="0"/>
          <w:lang w:val="en-CA"/>
        </w:rPr>
        <w:t xml:space="preserve">and </w:t>
      </w:r>
      <w:r w:rsidRPr="5F193451" w:rsidR="45AF40F8">
        <w:rPr>
          <w:i w:val="0"/>
          <w:iCs w:val="0"/>
          <w:noProof w:val="0"/>
          <w:lang w:val="en-CA"/>
        </w:rPr>
        <w:t>acquire</w:t>
      </w:r>
      <w:r w:rsidRPr="5F193451" w:rsidR="45AF40F8">
        <w:rPr>
          <w:i w:val="0"/>
          <w:iCs w:val="0"/>
          <w:noProof w:val="0"/>
          <w:lang w:val="en-CA"/>
        </w:rPr>
        <w:t xml:space="preserve"> experiences to </w:t>
      </w:r>
      <w:r w:rsidRPr="5F193451" w:rsidR="45AF40F8">
        <w:rPr>
          <w:i w:val="0"/>
          <w:iCs w:val="0"/>
          <w:noProof w:val="0"/>
          <w:lang w:val="en-CA"/>
        </w:rPr>
        <w:t>level-up</w:t>
      </w:r>
      <w:r w:rsidRPr="5F193451" w:rsidR="45AF40F8">
        <w:rPr>
          <w:i w:val="0"/>
          <w:iCs w:val="0"/>
          <w:noProof w:val="0"/>
          <w:lang w:val="en-CA"/>
        </w:rPr>
        <w:t xml:space="preserve"> your resume down the line. </w:t>
      </w:r>
    </w:p>
    <w:p w:rsidR="5E7A97B2" w:rsidP="5F193451" w:rsidRDefault="5E7A97B2" w14:paraId="66F5CBC6" w14:textId="2F00DBF5">
      <w:pPr>
        <w:pStyle w:val="BasicParagraph"/>
        <w:numPr>
          <w:ilvl w:val="0"/>
          <w:numId w:val="4"/>
        </w:numPr>
        <w:rPr>
          <w:i w:val="0"/>
          <w:iCs w:val="0"/>
          <w:noProof w:val="0"/>
          <w:lang w:val="en-CA"/>
        </w:rPr>
      </w:pPr>
      <w:r w:rsidRPr="5F193451" w:rsidR="5E7A97B2">
        <w:rPr>
          <w:rFonts w:ascii="Arial" w:hAnsi="Arial" w:eastAsia="Arial" w:cs="Arial"/>
          <w:b w:val="0"/>
          <w:bCs w:val="0"/>
          <w:i w:val="0"/>
          <w:iCs w:val="0"/>
          <w:caps w:val="0"/>
          <w:smallCaps w:val="0"/>
          <w:noProof w:val="0"/>
          <w:color w:val="000000" w:themeColor="text1" w:themeTint="FF" w:themeShade="FF"/>
          <w:sz w:val="22"/>
          <w:szCs w:val="22"/>
          <w:lang w:val="en-CA"/>
        </w:rPr>
        <w:t xml:space="preserve">An </w:t>
      </w:r>
      <w:r w:rsidRPr="5F193451" w:rsidR="5E7A97B2">
        <w:rPr>
          <w:rFonts w:ascii="Arial" w:hAnsi="Arial" w:eastAsia="Arial" w:cs="Arial"/>
          <w:b w:val="0"/>
          <w:bCs w:val="0"/>
          <w:i w:val="0"/>
          <w:iCs w:val="0"/>
          <w:caps w:val="0"/>
          <w:smallCaps w:val="0"/>
          <w:noProof w:val="0"/>
          <w:color w:val="000000" w:themeColor="text1" w:themeTint="FF" w:themeShade="FF"/>
          <w:sz w:val="22"/>
          <w:szCs w:val="22"/>
          <w:lang w:val="en-CA"/>
        </w:rPr>
        <w:t>additional</w:t>
      </w:r>
      <w:r w:rsidRPr="5F193451" w:rsidR="5E7A97B2">
        <w:rPr>
          <w:rFonts w:ascii="Arial" w:hAnsi="Arial" w:eastAsia="Arial" w:cs="Arial"/>
          <w:b w:val="0"/>
          <w:bCs w:val="0"/>
          <w:i w:val="0"/>
          <w:iCs w:val="0"/>
          <w:caps w:val="0"/>
          <w:smallCaps w:val="0"/>
          <w:noProof w:val="0"/>
          <w:color w:val="000000" w:themeColor="text1" w:themeTint="FF" w:themeShade="FF"/>
          <w:sz w:val="22"/>
          <w:szCs w:val="22"/>
          <w:lang w:val="en-CA"/>
        </w:rPr>
        <w:t xml:space="preserve"> shift premium is offered when working between the hours of 12:00am – 8:00am, allowing you to earn </w:t>
      </w:r>
      <w:r w:rsidRPr="5F193451" w:rsidR="5E7A97B2">
        <w:rPr>
          <w:rFonts w:ascii="Arial" w:hAnsi="Arial" w:eastAsia="Arial" w:cs="Arial"/>
          <w:b w:val="0"/>
          <w:bCs w:val="0"/>
          <w:i w:val="0"/>
          <w:iCs w:val="0"/>
          <w:caps w:val="0"/>
          <w:smallCaps w:val="0"/>
          <w:noProof w:val="0"/>
          <w:color w:val="000000" w:themeColor="text1" w:themeTint="FF" w:themeShade="FF"/>
          <w:sz w:val="22"/>
          <w:szCs w:val="22"/>
          <w:lang w:val="en-CA"/>
        </w:rPr>
        <w:t>additional</w:t>
      </w:r>
      <w:r w:rsidRPr="5F193451" w:rsidR="5E7A97B2">
        <w:rPr>
          <w:rFonts w:ascii="Arial" w:hAnsi="Arial" w:eastAsia="Arial" w:cs="Arial"/>
          <w:b w:val="0"/>
          <w:bCs w:val="0"/>
          <w:i w:val="0"/>
          <w:iCs w:val="0"/>
          <w:caps w:val="0"/>
          <w:smallCaps w:val="0"/>
          <w:noProof w:val="0"/>
          <w:color w:val="000000" w:themeColor="text1" w:themeTint="FF" w:themeShade="FF"/>
          <w:sz w:val="22"/>
          <w:szCs w:val="22"/>
          <w:lang w:val="en-CA"/>
        </w:rPr>
        <w:t xml:space="preserve"> income when working overnight.</w:t>
      </w:r>
      <w:r w:rsidRPr="5F193451" w:rsidR="5E7A97B2">
        <w:rPr>
          <w:rFonts w:ascii="Arial" w:hAnsi="Arial" w:eastAsia="Arial" w:cs="Arial"/>
          <w:b w:val="0"/>
          <w:bCs w:val="0"/>
          <w:i w:val="0"/>
          <w:iCs w:val="0"/>
          <w:caps w:val="0"/>
          <w:smallCaps w:val="0"/>
          <w:noProof w:val="0"/>
          <w:color w:val="000000" w:themeColor="text1" w:themeTint="FF" w:themeShade="FF"/>
          <w:sz w:val="22"/>
          <w:szCs w:val="22"/>
          <w:lang w:val="en-CA"/>
        </w:rPr>
        <w:t xml:space="preserve"> </w:t>
      </w:r>
      <w:r w:rsidRPr="5F193451" w:rsidR="5E7A97B2">
        <w:rPr>
          <w:noProof w:val="0"/>
          <w:lang w:val="en-CA"/>
        </w:rPr>
        <w:t xml:space="preserve"> </w:t>
      </w:r>
    </w:p>
    <w:p w:rsidR="4C09B5EC" w:rsidP="7F55801D" w:rsidRDefault="4C09B5EC" w14:paraId="3FFA9BEE" w14:textId="3DAD6362" w14:noSpellErr="1">
      <w:pPr>
        <w:pStyle w:val="BasicParagraph"/>
        <w:rPr>
          <w:i w:val="0"/>
          <w:iCs w:val="0"/>
          <w:noProof w:val="0"/>
          <w:lang w:val="en-CA"/>
        </w:rPr>
      </w:pPr>
    </w:p>
    <w:p w:rsidR="2523D11E" w:rsidP="7168BAA3" w:rsidRDefault="2523D11E" w14:paraId="0872E241" w14:noSpellErr="1" w14:textId="1FE32339">
      <w:pPr>
        <w:pStyle w:val="BasicParagraph"/>
        <w:widowControl w:val="0"/>
        <w:spacing w:before="80" w:after="120" w:line="276" w:lineRule="auto"/>
        <w:ind w:left="-360" w:right="-360"/>
        <w:rPr>
          <w:rFonts w:ascii="Arial" w:hAnsi="Arial" w:eastAsia="Arial" w:cs="Arial"/>
          <w:b w:val="0"/>
          <w:bCs w:val="0"/>
          <w:i w:val="0"/>
          <w:iCs w:val="0"/>
          <w:caps w:val="0"/>
          <w:smallCaps w:val="0"/>
          <w:noProof w:val="0"/>
          <w:color w:val="000000" w:themeColor="text1" w:themeTint="FF" w:themeShade="FF"/>
          <w:sz w:val="22"/>
          <w:szCs w:val="22"/>
          <w:lang w:val="en-US"/>
        </w:rPr>
      </w:pPr>
      <w:r w:rsidRPr="7168BAA3" w:rsidR="2523D11E">
        <w:rPr>
          <w:rFonts w:ascii="Arial" w:hAnsi="Arial" w:eastAsia="Arial" w:cs="Arial"/>
          <w:b w:val="1"/>
          <w:bCs w:val="1"/>
          <w:i w:val="0"/>
          <w:iCs w:val="0"/>
          <w:caps w:val="0"/>
          <w:smallCaps w:val="0"/>
          <w:noProof w:val="0"/>
          <w:color w:val="000000" w:themeColor="text1" w:themeTint="FF" w:themeShade="FF"/>
          <w:sz w:val="22"/>
          <w:szCs w:val="22"/>
          <w:lang w:val="en-US"/>
        </w:rPr>
        <w:t xml:space="preserve">Successful </w:t>
      </w:r>
      <w:r w:rsidRPr="7168BAA3" w:rsidR="52114DAD">
        <w:rPr>
          <w:rFonts w:ascii="Arial" w:hAnsi="Arial" w:eastAsia="Arial" w:cs="Arial"/>
          <w:b w:val="1"/>
          <w:bCs w:val="1"/>
          <w:i w:val="0"/>
          <w:iCs w:val="0"/>
          <w:caps w:val="0"/>
          <w:smallCaps w:val="0"/>
          <w:noProof w:val="0"/>
          <w:color w:val="000000" w:themeColor="text1" w:themeTint="FF" w:themeShade="FF"/>
          <w:sz w:val="22"/>
          <w:szCs w:val="22"/>
          <w:lang w:val="en-US"/>
        </w:rPr>
        <w:t>c</w:t>
      </w:r>
      <w:r w:rsidRPr="7168BAA3" w:rsidR="2523D11E">
        <w:rPr>
          <w:rFonts w:ascii="Arial" w:hAnsi="Arial" w:eastAsia="Arial" w:cs="Arial"/>
          <w:b w:val="1"/>
          <w:bCs w:val="1"/>
          <w:i w:val="0"/>
          <w:iCs w:val="0"/>
          <w:caps w:val="0"/>
          <w:smallCaps w:val="0"/>
          <w:noProof w:val="0"/>
          <w:color w:val="000000" w:themeColor="text1" w:themeTint="FF" w:themeShade="FF"/>
          <w:sz w:val="22"/>
          <w:szCs w:val="22"/>
          <w:lang w:val="en-US"/>
        </w:rPr>
        <w:t>andidates post</w:t>
      </w:r>
      <w:r w:rsidRPr="7168BAA3" w:rsidR="64BCB2B6">
        <w:rPr>
          <w:rFonts w:ascii="Arial" w:hAnsi="Arial" w:eastAsia="Arial" w:cs="Arial"/>
          <w:b w:val="1"/>
          <w:bCs w:val="1"/>
          <w:i w:val="0"/>
          <w:iCs w:val="0"/>
          <w:caps w:val="0"/>
          <w:smallCaps w:val="0"/>
          <w:noProof w:val="0"/>
          <w:color w:val="000000" w:themeColor="text1" w:themeTint="FF" w:themeShade="FF"/>
          <w:sz w:val="22"/>
          <w:szCs w:val="22"/>
          <w:lang w:val="en-US"/>
        </w:rPr>
        <w:t>-</w:t>
      </w:r>
      <w:r w:rsidRPr="7168BAA3" w:rsidR="2523D11E">
        <w:rPr>
          <w:rFonts w:ascii="Arial" w:hAnsi="Arial" w:eastAsia="Arial" w:cs="Arial"/>
          <w:b w:val="1"/>
          <w:bCs w:val="1"/>
          <w:i w:val="0"/>
          <w:iCs w:val="0"/>
          <w:caps w:val="0"/>
          <w:smallCaps w:val="0"/>
          <w:noProof w:val="0"/>
          <w:color w:val="000000" w:themeColor="text1" w:themeTint="FF" w:themeShade="FF"/>
          <w:sz w:val="22"/>
          <w:szCs w:val="22"/>
          <w:lang w:val="en-US"/>
        </w:rPr>
        <w:t xml:space="preserve">offer: </w:t>
      </w:r>
    </w:p>
    <w:p w:rsidR="2523D11E" w:rsidP="7168BAA3" w:rsidRDefault="2523D11E" w14:paraId="7460169E" w14:noSpellErr="1" w14:textId="445BE8C8">
      <w:pPr>
        <w:pStyle w:val="BasicParagraph"/>
        <w:widowControl w:val="0"/>
        <w:numPr>
          <w:ilvl w:val="0"/>
          <w:numId w:val="5"/>
        </w:numPr>
        <w:spacing w:before="80" w:after="12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168BAA3" w:rsidR="6D18BA09">
        <w:rPr>
          <w:rFonts w:ascii="Arial" w:hAnsi="Arial" w:eastAsia="Arial" w:cs="Arial"/>
          <w:b w:val="0"/>
          <w:bCs w:val="0"/>
          <w:i w:val="0"/>
          <w:iCs w:val="0"/>
          <w:caps w:val="0"/>
          <w:smallCaps w:val="0"/>
          <w:noProof w:val="0"/>
          <w:color w:val="000000" w:themeColor="text1" w:themeTint="FF" w:themeShade="FF"/>
          <w:sz w:val="22"/>
          <w:szCs w:val="22"/>
          <w:lang w:val="en-US"/>
        </w:rPr>
        <w:t>Must h</w:t>
      </w:r>
      <w:r w:rsidRPr="7168BAA3" w:rsidR="2523D11E">
        <w:rPr>
          <w:rFonts w:ascii="Arial" w:hAnsi="Arial" w:eastAsia="Arial" w:cs="Arial"/>
          <w:b w:val="0"/>
          <w:bCs w:val="0"/>
          <w:i w:val="0"/>
          <w:iCs w:val="0"/>
          <w:caps w:val="0"/>
          <w:smallCaps w:val="0"/>
          <w:noProof w:val="0"/>
          <w:color w:val="000000" w:themeColor="text1" w:themeTint="FF" w:themeShade="FF"/>
          <w:sz w:val="22"/>
          <w:szCs w:val="22"/>
          <w:lang w:val="en-US"/>
        </w:rPr>
        <w:t xml:space="preserve">ave a valid Vulnerable Sector Check (VSC) for the duration of appointment and </w:t>
      </w:r>
      <w:r w:rsidRPr="7168BAA3" w:rsidR="2523D11E">
        <w:rPr>
          <w:rFonts w:ascii="Arial" w:hAnsi="Arial" w:eastAsia="Arial" w:cs="Arial"/>
          <w:b w:val="0"/>
          <w:bCs w:val="0"/>
          <w:i w:val="0"/>
          <w:iCs w:val="0"/>
          <w:caps w:val="0"/>
          <w:smallCaps w:val="0"/>
          <w:noProof w:val="0"/>
          <w:color w:val="000000" w:themeColor="text1" w:themeTint="FF" w:themeShade="FF"/>
          <w:sz w:val="22"/>
          <w:szCs w:val="22"/>
          <w:lang w:val="en-US"/>
        </w:rPr>
        <w:t>submit</w:t>
      </w:r>
      <w:r w:rsidRPr="7168BAA3" w:rsidR="2523D11E">
        <w:rPr>
          <w:rFonts w:ascii="Arial" w:hAnsi="Arial" w:eastAsia="Arial" w:cs="Arial"/>
          <w:b w:val="0"/>
          <w:bCs w:val="0"/>
          <w:i w:val="0"/>
          <w:iCs w:val="0"/>
          <w:caps w:val="0"/>
          <w:smallCaps w:val="0"/>
          <w:noProof w:val="0"/>
          <w:color w:val="000000" w:themeColor="text1" w:themeTint="FF" w:themeShade="FF"/>
          <w:sz w:val="22"/>
          <w:szCs w:val="22"/>
          <w:lang w:val="en-US"/>
        </w:rPr>
        <w:t xml:space="preserve"> it to Special Constable Services by the date </w:t>
      </w:r>
      <w:r w:rsidRPr="7168BAA3" w:rsidR="2523D11E">
        <w:rPr>
          <w:rFonts w:ascii="Arial" w:hAnsi="Arial" w:eastAsia="Arial" w:cs="Arial"/>
          <w:b w:val="0"/>
          <w:bCs w:val="0"/>
          <w:i w:val="0"/>
          <w:iCs w:val="0"/>
          <w:caps w:val="0"/>
          <w:smallCaps w:val="0"/>
          <w:noProof w:val="0"/>
          <w:color w:val="000000" w:themeColor="text1" w:themeTint="FF" w:themeShade="FF"/>
          <w:sz w:val="22"/>
          <w:szCs w:val="22"/>
          <w:lang w:val="en-US"/>
        </w:rPr>
        <w:t>indicated</w:t>
      </w:r>
      <w:r w:rsidRPr="7168BAA3" w:rsidR="2523D11E">
        <w:rPr>
          <w:rFonts w:ascii="Arial" w:hAnsi="Arial" w:eastAsia="Arial" w:cs="Arial"/>
          <w:b w:val="0"/>
          <w:bCs w:val="0"/>
          <w:i w:val="0"/>
          <w:iCs w:val="0"/>
          <w:caps w:val="0"/>
          <w:smallCaps w:val="0"/>
          <w:noProof w:val="0"/>
          <w:color w:val="000000" w:themeColor="text1" w:themeTint="FF" w:themeShade="FF"/>
          <w:sz w:val="22"/>
          <w:szCs w:val="22"/>
          <w:lang w:val="en-US"/>
        </w:rPr>
        <w:t xml:space="preserve"> in</w:t>
      </w:r>
      <w:r w:rsidRPr="7168BAA3" w:rsidR="4E7350EF">
        <w:rPr>
          <w:rFonts w:ascii="Arial" w:hAnsi="Arial" w:eastAsia="Arial" w:cs="Arial"/>
          <w:b w:val="0"/>
          <w:bCs w:val="0"/>
          <w:i w:val="0"/>
          <w:iCs w:val="0"/>
          <w:caps w:val="0"/>
          <w:smallCaps w:val="0"/>
          <w:noProof w:val="0"/>
          <w:color w:val="000000" w:themeColor="text1" w:themeTint="FF" w:themeShade="FF"/>
          <w:sz w:val="22"/>
          <w:szCs w:val="22"/>
          <w:lang w:val="en-US"/>
        </w:rPr>
        <w:t xml:space="preserve"> the</w:t>
      </w:r>
      <w:r w:rsidRPr="7168BAA3" w:rsidR="2523D11E">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7168BAA3" w:rsidR="2523D11E">
        <w:rPr>
          <w:rFonts w:ascii="Arial" w:hAnsi="Arial" w:eastAsia="Arial" w:cs="Arial"/>
          <w:b w:val="0"/>
          <w:bCs w:val="0"/>
          <w:i w:val="0"/>
          <w:iCs w:val="0"/>
          <w:caps w:val="0"/>
          <w:smallCaps w:val="0"/>
          <w:noProof w:val="0"/>
          <w:color w:val="000000" w:themeColor="text1" w:themeTint="FF" w:themeShade="FF"/>
          <w:sz w:val="22"/>
          <w:szCs w:val="22"/>
          <w:lang w:val="en-US"/>
        </w:rPr>
        <w:t>Offer</w:t>
      </w:r>
      <w:r w:rsidRPr="7168BAA3" w:rsidR="2523D11E">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2523D11E" w:rsidP="5F881F1B" w:rsidRDefault="2523D11E" w14:paraId="6C4015FF" w14:textId="22EE50C0">
      <w:pPr>
        <w:pStyle w:val="BasicParagraph"/>
        <w:widowControl w:val="0"/>
        <w:numPr>
          <w:ilvl w:val="1"/>
          <w:numId w:val="5"/>
        </w:numPr>
        <w:spacing w:before="80" w:after="120"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5F881F1B" w:rsidR="2523D11E">
        <w:rPr>
          <w:rFonts w:ascii="Arial" w:hAnsi="Arial" w:eastAsia="Arial" w:cs="Arial"/>
          <w:b w:val="0"/>
          <w:bCs w:val="0"/>
          <w:i w:val="0"/>
          <w:iCs w:val="0"/>
          <w:caps w:val="0"/>
          <w:smallCaps w:val="0"/>
          <w:noProof w:val="0"/>
          <w:color w:val="000000" w:themeColor="text1" w:themeTint="FF" w:themeShade="FF"/>
          <w:sz w:val="22"/>
          <w:szCs w:val="22"/>
          <w:lang w:val="en-US"/>
        </w:rPr>
        <w:t>Note: VSCs are obtained at the candidate’s expense. VSC</w:t>
      </w:r>
      <w:r w:rsidRPr="5F881F1B" w:rsidR="218FC433">
        <w:rPr>
          <w:rFonts w:ascii="Arial" w:hAnsi="Arial" w:eastAsia="Arial" w:cs="Arial"/>
          <w:b w:val="0"/>
          <w:bCs w:val="0"/>
          <w:i w:val="0"/>
          <w:iCs w:val="0"/>
          <w:caps w:val="0"/>
          <w:smallCaps w:val="0"/>
          <w:noProof w:val="0"/>
          <w:color w:val="000000" w:themeColor="text1" w:themeTint="FF" w:themeShade="FF"/>
          <w:sz w:val="22"/>
          <w:szCs w:val="22"/>
          <w:lang w:val="en-US"/>
        </w:rPr>
        <w:t>s</w:t>
      </w:r>
      <w:r w:rsidRPr="5F881F1B" w:rsidR="2523D11E">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5F881F1B" w:rsidR="2523D11E">
        <w:rPr>
          <w:rFonts w:ascii="Arial" w:hAnsi="Arial" w:eastAsia="Arial" w:cs="Arial"/>
          <w:b w:val="0"/>
          <w:bCs w:val="0"/>
          <w:i w:val="0"/>
          <w:iCs w:val="0"/>
          <w:caps w:val="0"/>
          <w:smallCaps w:val="0"/>
          <w:noProof w:val="0"/>
          <w:color w:val="000000" w:themeColor="text1" w:themeTint="FF" w:themeShade="FF"/>
          <w:sz w:val="22"/>
          <w:szCs w:val="22"/>
          <w:lang w:val="en-US"/>
        </w:rPr>
        <w:t>are</w:t>
      </w:r>
      <w:r w:rsidRPr="5F881F1B" w:rsidR="2523D11E">
        <w:rPr>
          <w:rFonts w:ascii="Arial" w:hAnsi="Arial" w:eastAsia="Arial" w:cs="Arial"/>
          <w:b w:val="0"/>
          <w:bCs w:val="0"/>
          <w:i w:val="0"/>
          <w:iCs w:val="0"/>
          <w:caps w:val="0"/>
          <w:smallCaps w:val="0"/>
          <w:noProof w:val="0"/>
          <w:color w:val="000000" w:themeColor="text1" w:themeTint="FF" w:themeShade="FF"/>
          <w:sz w:val="22"/>
          <w:szCs w:val="22"/>
          <w:lang w:val="en-US"/>
        </w:rPr>
        <w:t xml:space="preserve"> only valid for one year</w:t>
      </w:r>
      <w:r w:rsidRPr="5F881F1B" w:rsidR="795D83FE">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F55801D" w:rsidP="7F55801D" w:rsidRDefault="7F55801D" w14:paraId="03BA0532" w14:textId="5D6834F1">
      <w:pPr>
        <w:pStyle w:val="BasicParagraph"/>
        <w:rPr>
          <w:i w:val="0"/>
          <w:iCs w:val="0"/>
          <w:noProof w:val="0"/>
          <w:lang w:val="en-CA"/>
        </w:rPr>
      </w:pPr>
    </w:p>
    <w:p w:rsidR="1B73AEE9" w:rsidP="30D3564D" w:rsidRDefault="1B73AEE9" w14:paraId="332A2B13" w14:textId="6841B016">
      <w:pPr>
        <w:pStyle w:val="BasicParagraph"/>
        <w:rPr>
          <w:i w:val="0"/>
          <w:iCs w:val="0"/>
          <w:noProof w:val="0"/>
          <w:lang w:val="en-CA"/>
        </w:rPr>
      </w:pPr>
      <w:r w:rsidRPr="30D3564D" w:rsidR="0A356829">
        <w:rPr>
          <w:i w:val="0"/>
          <w:iCs w:val="0"/>
          <w:noProof w:val="0"/>
          <w:lang w:val="en-CA"/>
        </w:rPr>
        <w:t xml:space="preserve">The University of Waterloo is committed to accessibility and </w:t>
      </w:r>
      <w:r w:rsidRPr="30D3564D" w:rsidR="0A356829">
        <w:rPr>
          <w:i w:val="0"/>
          <w:iCs w:val="0"/>
          <w:noProof w:val="0"/>
          <w:lang w:val="en-CA"/>
        </w:rPr>
        <w:t>want</w:t>
      </w:r>
      <w:r w:rsidRPr="30D3564D" w:rsidR="0A356829">
        <w:rPr>
          <w:i w:val="0"/>
          <w:iCs w:val="0"/>
          <w:noProof w:val="0"/>
          <w:lang w:val="en-CA"/>
        </w:rPr>
        <w:t xml:space="preserve"> to ensure we are meeting candidates where they are at. If you have any application or interview accommodation requests, or have any que</w:t>
      </w:r>
      <w:r w:rsidRPr="30D3564D" w:rsidR="272F5D39">
        <w:rPr>
          <w:i w:val="0"/>
          <w:iCs w:val="0"/>
          <w:noProof w:val="0"/>
          <w:lang w:val="en-CA"/>
        </w:rPr>
        <w:t>ries</w:t>
      </w:r>
      <w:r w:rsidRPr="30D3564D" w:rsidR="0A356829">
        <w:rPr>
          <w:i w:val="0"/>
          <w:iCs w:val="0"/>
          <w:noProof w:val="0"/>
          <w:lang w:val="en-CA"/>
        </w:rPr>
        <w:t xml:space="preserve"> about this position, please contact </w:t>
      </w:r>
      <w:hyperlink r:id="R7f1db2efdca44fc2">
        <w:r w:rsidRPr="30D3564D" w:rsidR="0A356829">
          <w:rPr>
            <w:rStyle w:val="Hyperlink"/>
            <w:i w:val="0"/>
            <w:iCs w:val="0"/>
            <w:noProof w:val="0"/>
            <w:lang w:val="en-CA"/>
          </w:rPr>
          <w:t>hirehousing@uwaterloo.ca</w:t>
        </w:r>
      </w:hyperlink>
      <w:del w:author="Olivia Kamminga" w:date="2025-11-11T20:40:45.604Z" w:id="426873342">
        <w:r w:rsidRPr="30D3564D" w:rsidDel="0A356829">
          <w:rPr>
            <w:i w:val="0"/>
            <w:iCs w:val="0"/>
            <w:noProof w:val="0"/>
            <w:lang w:val="en-CA"/>
          </w:rPr>
          <w:delText>.</w:delText>
        </w:r>
      </w:del>
    </w:p>
    <w:p w:rsidR="1B73AEE9" w:rsidP="5F193451" w:rsidRDefault="1B73AEE9" w14:paraId="758D7172" w14:textId="7139774B">
      <w:pPr>
        <w:pStyle w:val="BasicParagraph"/>
        <w:rPr>
          <w:del w:author="Olivia Kamminga" w:date="2025-11-11T20:40:45.107Z" w16du:dateUtc="2025-11-11T20:40:45.107Z" w:id="8338147"/>
          <w:noProof w:val="0"/>
          <w:lang w:val="en-CA"/>
        </w:rPr>
      </w:pPr>
    </w:p>
    <w:p w:rsidR="005A4CD2" w:rsidP="258FCE85" w:rsidRDefault="005A4CD2" w14:paraId="78217E7D" w14:textId="6DD3396A">
      <w:pPr>
        <w:pStyle w:val="Normal"/>
        <w:rPr>
          <w:lang w:val="it-IT"/>
        </w:rPr>
      </w:pPr>
    </w:p>
    <w:sectPr w:rsidR="005A4CD2" w:rsidSect="00C27734">
      <w:headerReference w:type="default" r:id="rId9"/>
      <w:headerReference w:type="first" r:id="rId10"/>
      <w:pgSz w:w="12240" w:h="15840" w:orient="portrait"/>
      <w:pgMar w:top="1440" w:right="1800" w:bottom="2880" w:left="1800" w:header="706" w:footer="706"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7F1D" w:rsidP="00B41D93" w:rsidRDefault="00E87F1D" w14:paraId="063AA6C9" w14:textId="77777777">
      <w:r>
        <w:separator/>
      </w:r>
    </w:p>
  </w:endnote>
  <w:endnote w:type="continuationSeparator" w:id="0">
    <w:p w:rsidR="00E87F1D" w:rsidP="00B41D93" w:rsidRDefault="00E87F1D" w14:paraId="6082ADA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7F1D" w:rsidP="00B41D93" w:rsidRDefault="00E87F1D" w14:paraId="4041CFC3" w14:textId="77777777">
      <w:r>
        <w:separator/>
      </w:r>
    </w:p>
  </w:footnote>
  <w:footnote w:type="continuationSeparator" w:id="0">
    <w:p w:rsidR="00E87F1D" w:rsidP="00B41D93" w:rsidRDefault="00E87F1D" w14:paraId="3288B6A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sdtfl w16du wp14">
  <w:p w:rsidR="00C85099" w:rsidRDefault="00C67AAA" w14:paraId="6C1CD217" w14:textId="77777777">
    <w:pPr>
      <w:pStyle w:val="Header"/>
    </w:pPr>
    <w:r>
      <w:rPr>
        <w:noProof/>
        <w:lang w:eastAsia="en-US"/>
      </w:rPr>
      <w:drawing>
        <wp:anchor distT="0" distB="0" distL="114300" distR="114300" simplePos="0" relativeHeight="251661312" behindDoc="1" locked="0" layoutInCell="1" allowOverlap="1" wp14:anchorId="68EC388F" wp14:editId="4942A6FB">
          <wp:simplePos x="0" y="0"/>
          <wp:positionH relativeFrom="page">
            <wp:align>left</wp:align>
          </wp:positionH>
          <wp:positionV relativeFrom="page">
            <wp:align>top</wp:align>
          </wp:positionV>
          <wp:extent cx="7770438" cy="100584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nd-page.jpg"/>
                  <pic:cNvPicPr/>
                </pic:nvPicPr>
                <pic:blipFill>
                  <a:blip r:embed="rId1">
                    <a:extLst>
                      <a:ext uri="{28A0092B-C50C-407E-A947-70E740481C1C}">
                        <a14:useLocalDpi xmlns:a14="http://schemas.microsoft.com/office/drawing/2010/main" val="0"/>
                      </a:ext>
                    </a:extLst>
                  </a:blip>
                  <a:stretch>
                    <a:fillRect/>
                  </a:stretch>
                </pic:blipFill>
                <pic:spPr>
                  <a:xfrm>
                    <a:off x="0" y="0"/>
                    <a:ext cx="7770438"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85099" w:rsidRDefault="009F5AFA" w14:paraId="36FD9F5B" w14:textId="77777777">
    <w:pPr>
      <w:pStyle w:val="Header"/>
    </w:pPr>
    <w:r>
      <w:rPr>
        <w:noProof/>
        <w:lang w:eastAsia="en-US"/>
      </w:rPr>
      <w:drawing>
        <wp:anchor distT="0" distB="0" distL="114300" distR="114300" simplePos="0" relativeHeight="251660288" behindDoc="0" locked="0" layoutInCell="1" allowOverlap="1" wp14:anchorId="1D0CCDA4" wp14:editId="6BF07637">
          <wp:simplePos x="0" y="0"/>
          <wp:positionH relativeFrom="column">
            <wp:posOffset>-1143000</wp:posOffset>
          </wp:positionH>
          <wp:positionV relativeFrom="paragraph">
            <wp:posOffset>-445241</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eletterhead.RGB.jpg"/>
                  <pic:cNvPicPr/>
                </pic:nvPicPr>
                <pic:blipFill>
                  <a:blip r:embed="rId1"/>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w:abstractNum xmlns:w="http://schemas.openxmlformats.org/wordprocessingml/2006/main" w:abstractNumId="5">
    <w:nsid w:val="15c5bb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63cc2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2f38e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ba73a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88049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CE"/>
    <w:rsid w:val="000041EE"/>
    <w:rsid w:val="00193816"/>
    <w:rsid w:val="001EF606"/>
    <w:rsid w:val="00234C27"/>
    <w:rsid w:val="002D1F69"/>
    <w:rsid w:val="00313D90"/>
    <w:rsid w:val="00476EEC"/>
    <w:rsid w:val="004F002D"/>
    <w:rsid w:val="005A4CD2"/>
    <w:rsid w:val="005A509F"/>
    <w:rsid w:val="005C1B7C"/>
    <w:rsid w:val="00881250"/>
    <w:rsid w:val="008F5ACE"/>
    <w:rsid w:val="009B1159"/>
    <w:rsid w:val="009F5AFA"/>
    <w:rsid w:val="00AB635A"/>
    <w:rsid w:val="00B41D93"/>
    <w:rsid w:val="00C27734"/>
    <w:rsid w:val="00C67AAA"/>
    <w:rsid w:val="00C805AD"/>
    <w:rsid w:val="00C85099"/>
    <w:rsid w:val="00D41242"/>
    <w:rsid w:val="00E87F1D"/>
    <w:rsid w:val="00EA57DE"/>
    <w:rsid w:val="00F36079"/>
    <w:rsid w:val="0110D7B9"/>
    <w:rsid w:val="01DE7CD0"/>
    <w:rsid w:val="01FD72D1"/>
    <w:rsid w:val="023F9589"/>
    <w:rsid w:val="02AD5550"/>
    <w:rsid w:val="04A469B0"/>
    <w:rsid w:val="04EC8AC2"/>
    <w:rsid w:val="04F2E63C"/>
    <w:rsid w:val="056B5067"/>
    <w:rsid w:val="05903F23"/>
    <w:rsid w:val="070F1B75"/>
    <w:rsid w:val="0913AF41"/>
    <w:rsid w:val="098C1455"/>
    <w:rsid w:val="09ABD196"/>
    <w:rsid w:val="0A356829"/>
    <w:rsid w:val="0B303A17"/>
    <w:rsid w:val="0C47FD7C"/>
    <w:rsid w:val="0D3AF64E"/>
    <w:rsid w:val="0DFB31A1"/>
    <w:rsid w:val="0E8C22D9"/>
    <w:rsid w:val="0F68DFCA"/>
    <w:rsid w:val="0F6E27AB"/>
    <w:rsid w:val="0FB61708"/>
    <w:rsid w:val="117B3274"/>
    <w:rsid w:val="11E2B6AC"/>
    <w:rsid w:val="12B55EF1"/>
    <w:rsid w:val="12C09D85"/>
    <w:rsid w:val="13306A08"/>
    <w:rsid w:val="1453AEF8"/>
    <w:rsid w:val="145ECCD5"/>
    <w:rsid w:val="14713BF5"/>
    <w:rsid w:val="14F0E39B"/>
    <w:rsid w:val="154A82CE"/>
    <w:rsid w:val="157663F0"/>
    <w:rsid w:val="1621BE76"/>
    <w:rsid w:val="1792973A"/>
    <w:rsid w:val="183FF39C"/>
    <w:rsid w:val="1891A359"/>
    <w:rsid w:val="189C35BE"/>
    <w:rsid w:val="1916FA7F"/>
    <w:rsid w:val="19A7C38F"/>
    <w:rsid w:val="1A1A698A"/>
    <w:rsid w:val="1A5585C9"/>
    <w:rsid w:val="1A8939C9"/>
    <w:rsid w:val="1B63D607"/>
    <w:rsid w:val="1B649211"/>
    <w:rsid w:val="1B73AEE9"/>
    <w:rsid w:val="1C7BFE50"/>
    <w:rsid w:val="1C91F0C7"/>
    <w:rsid w:val="1C9AC8AA"/>
    <w:rsid w:val="1D2472C7"/>
    <w:rsid w:val="1D7FD495"/>
    <w:rsid w:val="1DFC87C9"/>
    <w:rsid w:val="1F7F3EC0"/>
    <w:rsid w:val="2011759B"/>
    <w:rsid w:val="20208336"/>
    <w:rsid w:val="20D8E0B4"/>
    <w:rsid w:val="214C4873"/>
    <w:rsid w:val="218FC433"/>
    <w:rsid w:val="21E4F66E"/>
    <w:rsid w:val="21F4D491"/>
    <w:rsid w:val="21F4FFDC"/>
    <w:rsid w:val="22E27CD4"/>
    <w:rsid w:val="235C6D83"/>
    <w:rsid w:val="23733FD1"/>
    <w:rsid w:val="24CB257D"/>
    <w:rsid w:val="2523D11E"/>
    <w:rsid w:val="2574217A"/>
    <w:rsid w:val="258FCE85"/>
    <w:rsid w:val="2629495F"/>
    <w:rsid w:val="263C17B1"/>
    <w:rsid w:val="26A8F5E2"/>
    <w:rsid w:val="27137E7C"/>
    <w:rsid w:val="272F5D39"/>
    <w:rsid w:val="279E3E61"/>
    <w:rsid w:val="27C0A0D9"/>
    <w:rsid w:val="280846D4"/>
    <w:rsid w:val="28BD2078"/>
    <w:rsid w:val="2A7CDB37"/>
    <w:rsid w:val="2B39C215"/>
    <w:rsid w:val="2B44142D"/>
    <w:rsid w:val="2BB529B4"/>
    <w:rsid w:val="2BCEB436"/>
    <w:rsid w:val="2D233703"/>
    <w:rsid w:val="2D87ECDF"/>
    <w:rsid w:val="2DC74E1B"/>
    <w:rsid w:val="2E0DB4BD"/>
    <w:rsid w:val="300E4F0F"/>
    <w:rsid w:val="305195DE"/>
    <w:rsid w:val="30D3564D"/>
    <w:rsid w:val="316E91F6"/>
    <w:rsid w:val="31CA2FBE"/>
    <w:rsid w:val="31FDE63E"/>
    <w:rsid w:val="3225EFDF"/>
    <w:rsid w:val="32319589"/>
    <w:rsid w:val="32D506AD"/>
    <w:rsid w:val="3403C6BB"/>
    <w:rsid w:val="343FA8F6"/>
    <w:rsid w:val="344ABAB0"/>
    <w:rsid w:val="344F2FE4"/>
    <w:rsid w:val="34ADDD46"/>
    <w:rsid w:val="34D0FFDD"/>
    <w:rsid w:val="35DDF4BF"/>
    <w:rsid w:val="36176491"/>
    <w:rsid w:val="36B195CA"/>
    <w:rsid w:val="373DBBA7"/>
    <w:rsid w:val="38164DC2"/>
    <w:rsid w:val="3914DCFD"/>
    <w:rsid w:val="3B9E80FD"/>
    <w:rsid w:val="3BD7ACDA"/>
    <w:rsid w:val="3C98AF84"/>
    <w:rsid w:val="3CDB3977"/>
    <w:rsid w:val="3CF1101B"/>
    <w:rsid w:val="3DB35225"/>
    <w:rsid w:val="3E033619"/>
    <w:rsid w:val="3E0F6428"/>
    <w:rsid w:val="3F69BB30"/>
    <w:rsid w:val="4065246F"/>
    <w:rsid w:val="411491D0"/>
    <w:rsid w:val="419031A5"/>
    <w:rsid w:val="41EFBC52"/>
    <w:rsid w:val="42719EAF"/>
    <w:rsid w:val="42835327"/>
    <w:rsid w:val="42950A13"/>
    <w:rsid w:val="42D0A419"/>
    <w:rsid w:val="4462220D"/>
    <w:rsid w:val="457A05E1"/>
    <w:rsid w:val="45AF40F8"/>
    <w:rsid w:val="45C862B1"/>
    <w:rsid w:val="45CBF2BC"/>
    <w:rsid w:val="45DAFBDA"/>
    <w:rsid w:val="47835C58"/>
    <w:rsid w:val="47B7DD46"/>
    <w:rsid w:val="47DC24B2"/>
    <w:rsid w:val="47E0E727"/>
    <w:rsid w:val="499BBF29"/>
    <w:rsid w:val="49A15241"/>
    <w:rsid w:val="4A25DE36"/>
    <w:rsid w:val="4A5A4B66"/>
    <w:rsid w:val="4A8821A8"/>
    <w:rsid w:val="4B8E3366"/>
    <w:rsid w:val="4C09B5EC"/>
    <w:rsid w:val="4D7BC4D4"/>
    <w:rsid w:val="4D7CCA59"/>
    <w:rsid w:val="4E18E0FF"/>
    <w:rsid w:val="4E332804"/>
    <w:rsid w:val="4E7350EF"/>
    <w:rsid w:val="4EB86E21"/>
    <w:rsid w:val="503F0FF6"/>
    <w:rsid w:val="52114DAD"/>
    <w:rsid w:val="5391010B"/>
    <w:rsid w:val="5495F4F4"/>
    <w:rsid w:val="54F518E1"/>
    <w:rsid w:val="55390B55"/>
    <w:rsid w:val="558FFD33"/>
    <w:rsid w:val="56675EF4"/>
    <w:rsid w:val="56ABF12C"/>
    <w:rsid w:val="5720DA6E"/>
    <w:rsid w:val="57A97CB3"/>
    <w:rsid w:val="58280CC1"/>
    <w:rsid w:val="5854D041"/>
    <w:rsid w:val="58BFBA6A"/>
    <w:rsid w:val="58C5AE90"/>
    <w:rsid w:val="58E93CA3"/>
    <w:rsid w:val="58F0B8CE"/>
    <w:rsid w:val="59188CF9"/>
    <w:rsid w:val="593EBA77"/>
    <w:rsid w:val="596605F4"/>
    <w:rsid w:val="59D36653"/>
    <w:rsid w:val="59EB8FE0"/>
    <w:rsid w:val="5A0475DD"/>
    <w:rsid w:val="5A6ABDF2"/>
    <w:rsid w:val="5A6F34A3"/>
    <w:rsid w:val="5A835758"/>
    <w:rsid w:val="5AB65604"/>
    <w:rsid w:val="5B14E4CD"/>
    <w:rsid w:val="5C6A4C5B"/>
    <w:rsid w:val="5E484A42"/>
    <w:rsid w:val="5E638CED"/>
    <w:rsid w:val="5E7A97B2"/>
    <w:rsid w:val="5F193451"/>
    <w:rsid w:val="5F4AAAB7"/>
    <w:rsid w:val="5F881F1B"/>
    <w:rsid w:val="60A583A9"/>
    <w:rsid w:val="618A642B"/>
    <w:rsid w:val="619757F9"/>
    <w:rsid w:val="620E203C"/>
    <w:rsid w:val="6214FB53"/>
    <w:rsid w:val="62200051"/>
    <w:rsid w:val="624025A3"/>
    <w:rsid w:val="637163A7"/>
    <w:rsid w:val="646E2B50"/>
    <w:rsid w:val="64BCB2B6"/>
    <w:rsid w:val="66851850"/>
    <w:rsid w:val="66FB0E61"/>
    <w:rsid w:val="69790168"/>
    <w:rsid w:val="6A933C75"/>
    <w:rsid w:val="6C0AA5EA"/>
    <w:rsid w:val="6C175DB1"/>
    <w:rsid w:val="6C6E59CD"/>
    <w:rsid w:val="6C80EF9B"/>
    <w:rsid w:val="6CCEAA53"/>
    <w:rsid w:val="6D18BA09"/>
    <w:rsid w:val="6D5A88E3"/>
    <w:rsid w:val="6D6237BA"/>
    <w:rsid w:val="6D976BCF"/>
    <w:rsid w:val="6D9D2AC4"/>
    <w:rsid w:val="6DA2C290"/>
    <w:rsid w:val="6F2BFF24"/>
    <w:rsid w:val="701CD2A9"/>
    <w:rsid w:val="704684A8"/>
    <w:rsid w:val="70DA3244"/>
    <w:rsid w:val="7168BAA3"/>
    <w:rsid w:val="723E438D"/>
    <w:rsid w:val="72D28DDD"/>
    <w:rsid w:val="72D9FBC9"/>
    <w:rsid w:val="755C65D8"/>
    <w:rsid w:val="75E14627"/>
    <w:rsid w:val="75E30ACD"/>
    <w:rsid w:val="766579E6"/>
    <w:rsid w:val="76AD9093"/>
    <w:rsid w:val="774C166E"/>
    <w:rsid w:val="7750E3B7"/>
    <w:rsid w:val="77710532"/>
    <w:rsid w:val="77EC1AB1"/>
    <w:rsid w:val="78430A9C"/>
    <w:rsid w:val="795D83FE"/>
    <w:rsid w:val="79C59047"/>
    <w:rsid w:val="79FCC90C"/>
    <w:rsid w:val="7ABC84B7"/>
    <w:rsid w:val="7B33B19E"/>
    <w:rsid w:val="7BB662AD"/>
    <w:rsid w:val="7BD4ECE7"/>
    <w:rsid w:val="7CA83123"/>
    <w:rsid w:val="7E86140F"/>
    <w:rsid w:val="7F55801D"/>
    <w:rsid w:val="7F798B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893CC0A"/>
  <w14:defaultImageDpi w14:val="300"/>
  <w15:docId w15:val="{BAFAD943-6ACB-E447-950C-EC6EEF87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C1B7C"/>
    <w:pPr>
      <w:keepNext/>
      <w:keepLines/>
      <w:spacing w:before="480"/>
      <w:ind w:left="-360"/>
      <w:outlineLvl w:val="0"/>
    </w:pPr>
    <w:rPr>
      <w:rFonts w:ascii="Arial" w:hAnsi="Arial" w:cs="Arial" w:eastAsiaTheme="majorEastAsia"/>
      <w:b/>
      <w:bCs/>
      <w:color w:val="000000" w:themeColor="text1"/>
      <w:lang w:val="fr-CA"/>
    </w:rPr>
  </w:style>
  <w:style w:type="paragraph" w:styleId="Heading2">
    <w:name w:val="heading 2"/>
    <w:basedOn w:val="Normal"/>
    <w:next w:val="Normal"/>
    <w:link w:val="Heading2Char"/>
    <w:uiPriority w:val="9"/>
    <w:unhideWhenUsed/>
    <w:qFormat/>
    <w:rsid w:val="005C1B7C"/>
    <w:pPr>
      <w:keepNext/>
      <w:keepLines/>
      <w:spacing w:before="200"/>
      <w:ind w:left="-360"/>
      <w:outlineLvl w:val="1"/>
    </w:pPr>
    <w:rPr>
      <w:rFonts w:asciiTheme="majorHAnsi" w:hAnsiTheme="majorHAnsi" w:eastAsiaTheme="majorEastAsia" w:cstheme="majorBidi"/>
      <w:b/>
      <w:bCs/>
      <w:color w:val="000000" w:themeColor="text1"/>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41D93"/>
    <w:pPr>
      <w:tabs>
        <w:tab w:val="center" w:pos="4320"/>
        <w:tab w:val="right" w:pos="8640"/>
      </w:tabs>
    </w:pPr>
  </w:style>
  <w:style w:type="character" w:styleId="HeaderChar" w:customStyle="1">
    <w:name w:val="Header Char"/>
    <w:basedOn w:val="DefaultParagraphFont"/>
    <w:link w:val="Header"/>
    <w:uiPriority w:val="99"/>
    <w:rsid w:val="00B41D93"/>
  </w:style>
  <w:style w:type="paragraph" w:styleId="Footer">
    <w:name w:val="footer"/>
    <w:basedOn w:val="Normal"/>
    <w:link w:val="FooterChar"/>
    <w:uiPriority w:val="99"/>
    <w:unhideWhenUsed/>
    <w:rsid w:val="00B41D93"/>
    <w:pPr>
      <w:tabs>
        <w:tab w:val="center" w:pos="4320"/>
        <w:tab w:val="right" w:pos="8640"/>
      </w:tabs>
    </w:pPr>
  </w:style>
  <w:style w:type="character" w:styleId="FooterChar" w:customStyle="1">
    <w:name w:val="Footer Char"/>
    <w:basedOn w:val="DefaultParagraphFont"/>
    <w:link w:val="Footer"/>
    <w:uiPriority w:val="99"/>
    <w:rsid w:val="00B41D93"/>
  </w:style>
  <w:style w:type="paragraph" w:styleId="BalloonText">
    <w:name w:val="Balloon Text"/>
    <w:basedOn w:val="Normal"/>
    <w:link w:val="BalloonTextChar"/>
    <w:uiPriority w:val="99"/>
    <w:semiHidden/>
    <w:unhideWhenUsed/>
    <w:rsid w:val="00B41D93"/>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41D93"/>
    <w:rPr>
      <w:rFonts w:ascii="Lucida Grande" w:hAnsi="Lucida Grande" w:cs="Lucida Grande"/>
      <w:sz w:val="18"/>
      <w:szCs w:val="18"/>
    </w:rPr>
  </w:style>
  <w:style w:type="paragraph" w:styleId="BasicParagraph" w:customStyle="1">
    <w:name w:val="[Basic Paragraph]"/>
    <w:basedOn w:val="Normal"/>
    <w:uiPriority w:val="99"/>
    <w:rsid w:val="00C85099"/>
    <w:pPr>
      <w:widowControl w:val="0"/>
      <w:suppressAutoHyphens/>
      <w:autoSpaceDE w:val="0"/>
      <w:autoSpaceDN w:val="0"/>
      <w:adjustRightInd w:val="0"/>
      <w:spacing w:before="80" w:after="120" w:line="276" w:lineRule="auto"/>
      <w:ind w:left="-360" w:right="-360"/>
      <w:textAlignment w:val="center"/>
    </w:pPr>
    <w:rPr>
      <w:rFonts w:ascii="Arial" w:hAnsi="Arial" w:eastAsia="Cambria" w:cs="Arial"/>
      <w:color w:val="000000"/>
      <w:sz w:val="22"/>
      <w:szCs w:val="22"/>
      <w:lang w:val="fr-CA" w:eastAsia="en-US"/>
    </w:rPr>
  </w:style>
  <w:style w:type="paragraph" w:styleId="Letterdate" w:customStyle="1">
    <w:name w:val="Letter date"/>
    <w:basedOn w:val="BasicParagraph"/>
    <w:qFormat/>
    <w:rsid w:val="00F36079"/>
    <w:pPr>
      <w:ind w:right="-990"/>
    </w:pPr>
  </w:style>
  <w:style w:type="character" w:styleId="Heading1Char" w:customStyle="1">
    <w:name w:val="Heading 1 Char"/>
    <w:basedOn w:val="DefaultParagraphFont"/>
    <w:link w:val="Heading1"/>
    <w:uiPriority w:val="9"/>
    <w:rsid w:val="005C1B7C"/>
    <w:rPr>
      <w:rFonts w:ascii="Arial" w:hAnsi="Arial" w:cs="Arial" w:eastAsiaTheme="majorEastAsia"/>
      <w:b/>
      <w:bCs/>
      <w:color w:val="000000" w:themeColor="text1"/>
      <w:lang w:val="fr-CA"/>
    </w:rPr>
  </w:style>
  <w:style w:type="character" w:styleId="Heading2Char" w:customStyle="1">
    <w:name w:val="Heading 2 Char"/>
    <w:basedOn w:val="DefaultParagraphFont"/>
    <w:link w:val="Heading2"/>
    <w:uiPriority w:val="9"/>
    <w:rsid w:val="005C1B7C"/>
    <w:rPr>
      <w:rFonts w:asciiTheme="majorHAnsi" w:hAnsiTheme="majorHAnsi" w:eastAsiaTheme="majorEastAsia" w:cstheme="majorBidi"/>
      <w:b/>
      <w:bCs/>
      <w:color w:val="000000" w:themeColor="text1"/>
      <w:sz w:val="22"/>
      <w:szCs w:val="22"/>
    </w:rPr>
  </w:style>
  <w:style w:type="paragraph" w:styleId="Letteraddress" w:customStyle="1">
    <w:name w:val="Letter address"/>
    <w:basedOn w:val="BasicParagraph"/>
    <w:qFormat/>
    <w:rsid w:val="005C1B7C"/>
    <w:pPr>
      <w:spacing w:before="0" w:after="0"/>
    </w:pPr>
  </w:style>
  <w:style w:type="character" w:styleId="Hyperlink">
    <w:uiPriority w:val="99"/>
    <w:name w:val="Hyperlink"/>
    <w:basedOn w:val="DefaultParagraphFont"/>
    <w:unhideWhenUsed/>
    <w:rsid w:val="4C09B5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numbering" Target="numbering.xml" Id="R2e7bc006f4d54615" /><Relationship Type="http://schemas.microsoft.com/office/2016/09/relationships/commentsIds" Target="commentsIds.xml" Id="R3e1cf8e1d99c4ce3" /><Relationship Type="http://schemas.microsoft.com/office/2011/relationships/commentsExtended" Target="commentsExtended.xml" Id="R0b2369b2328c4bd2" /><Relationship Type="http://schemas.microsoft.com/office/2011/relationships/people" Target="people.xml" Id="R9ed0ef59d6f147df" /><Relationship Type="http://schemas.openxmlformats.org/officeDocument/2006/relationships/hyperlink" Target="mailto:hirehousing@uwaterloo.ca" TargetMode="External" Id="Rd8470d50efb84e49" /><Relationship Type="http://schemas.openxmlformats.org/officeDocument/2006/relationships/hyperlink" Target="mailto:hirehousing@uwaterloo.ca" TargetMode="External" Id="R7f1db2efdca44fc2"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em2roger:Desktop:digital-letterhead-template-11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02A01FA381474AB2ACCF75AC71FA68" ma:contentTypeVersion="13" ma:contentTypeDescription="Create a new document." ma:contentTypeScope="" ma:versionID="3d0ecfd42b4651c3b415c8a6ec6c5e7b">
  <xsd:schema xmlns:xsd="http://www.w3.org/2001/XMLSchema" xmlns:xs="http://www.w3.org/2001/XMLSchema" xmlns:p="http://schemas.microsoft.com/office/2006/metadata/properties" xmlns:ns2="967e2f69-aaf3-437f-9291-68adc754196d" xmlns:ns3="cc9c19be-db5b-43be-8b73-3099c05767bd" xmlns:ns4="b5389c5a-cddf-41c7-b795-5e10226da413" targetNamespace="http://schemas.microsoft.com/office/2006/metadata/properties" ma:root="true" ma:fieldsID="2b0afed2cf7216a02d4c6366c4e4a4c9" ns2:_="" ns3:_="" ns4:_="">
    <xsd:import namespace="967e2f69-aaf3-437f-9291-68adc754196d"/>
    <xsd:import namespace="cc9c19be-db5b-43be-8b73-3099c05767bd"/>
    <xsd:import namespace="b5389c5a-cddf-41c7-b795-5e10226da4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e2f69-aaf3-437f-9291-68adc7541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19be-db5b-43be-8b73-3099c05767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389c5a-cddf-41c7-b795-5e10226da41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54c292e-7874-4bb2-87c3-288be291b0b8}" ma:internalName="TaxCatchAll" ma:showField="CatchAllData" ma:web="b5389c5a-cddf-41c7-b795-5e10226da4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5389c5a-cddf-41c7-b795-5e10226da413" xsi:nil="true"/>
    <lcf76f155ced4ddcb4097134ff3c332f xmlns="967e2f69-aaf3-437f-9291-68adc754196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C5297-453E-4D33-A58B-9A96C9F41669}"/>
</file>

<file path=customXml/itemProps2.xml><?xml version="1.0" encoding="utf-8"?>
<ds:datastoreItem xmlns:ds="http://schemas.openxmlformats.org/officeDocument/2006/customXml" ds:itemID="{D15947E1-FA3A-4198-8CAD-1B481E376B95}">
  <ds:schemaRefs>
    <ds:schemaRef ds:uri="http://schemas.microsoft.com/office/2006/metadata/properties"/>
    <ds:schemaRef ds:uri="http://schemas.microsoft.com/office/infopath/2007/PartnerControls"/>
    <ds:schemaRef ds:uri="b5389c5a-cddf-41c7-b795-5e10226da413"/>
    <ds:schemaRef ds:uri="5d8f36ee-f976-43b9-8ebc-e6c2b28daca9"/>
  </ds:schemaRefs>
</ds:datastoreItem>
</file>

<file path=customXml/itemProps3.xml><?xml version="1.0" encoding="utf-8"?>
<ds:datastoreItem xmlns:ds="http://schemas.openxmlformats.org/officeDocument/2006/customXml" ds:itemID="{E9BDD1B0-A45D-45A0-84CA-83E2461B6DFC}">
  <ds:schemaRefs>
    <ds:schemaRef ds:uri="http://schemas.microsoft.com/sharepoint/v3/contenttype/forms"/>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digital-letterhead-template-112014.dotx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Mary Rogers</dc:creator>
  <keywords/>
  <dc:description/>
  <lastModifiedBy>Manaswini Prasanna Venkatesan</lastModifiedBy>
  <revision>19</revision>
  <lastPrinted>2013-08-19T16:40:00.0000000Z</lastPrinted>
  <dcterms:created xsi:type="dcterms:W3CDTF">2025-05-28T17:38:00.0000000Z</dcterms:created>
  <dcterms:modified xsi:type="dcterms:W3CDTF">2025-11-18T15:02:32.3312057Z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0x0101004B02A01FA381474AB2ACCF75AC71FA68</vt:lpwstr>
  </property>
  <property fmtid="{D5CDD505-2E9C-101B-9397-08002B2CF9AE}" pid="3" name="MediaServiceImageTags">
    <vt:lpwstr/>
  </property>
</Properties>
</file>