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B73AEE9" w:rsidP="7A42BA3E" w:rsidRDefault="1B73AEE9" w14:paraId="67249BD0" w14:textId="23C19BA5">
      <w:pPr>
        <w:pStyle w:val="BasicParagraph"/>
        <w:rPr>
          <w:noProof w:val="0"/>
          <w:lang w:val="en-CA"/>
        </w:rPr>
      </w:pPr>
    </w:p>
    <w:p w:rsidR="42719EAF" w:rsidP="7A42BA3E" w:rsidRDefault="42719EAF" w14:paraId="6BD4D61C" w14:textId="25E089C5">
      <w:pPr>
        <w:pStyle w:val="BasicParagraph"/>
        <w:rPr>
          <w:b w:val="0"/>
          <w:bCs w:val="0"/>
          <w:noProof w:val="0"/>
          <w:lang w:val="en-CA"/>
        </w:rPr>
      </w:pPr>
      <w:r w:rsidRPr="7A42BA3E" w:rsidR="136495B1">
        <w:rPr>
          <w:b w:val="1"/>
          <w:bCs w:val="1"/>
          <w:noProof w:val="0"/>
          <w:lang w:val="en-CA"/>
        </w:rPr>
        <w:t xml:space="preserve">Job </w:t>
      </w:r>
      <w:r w:rsidRPr="7A42BA3E" w:rsidR="136495B1">
        <w:rPr>
          <w:b w:val="1"/>
          <w:bCs w:val="1"/>
          <w:noProof w:val="0"/>
          <w:lang w:val="en-CA"/>
        </w:rPr>
        <w:t>Title</w:t>
      </w:r>
      <w:r w:rsidRPr="7A42BA3E" w:rsidR="136495B1">
        <w:rPr>
          <w:b w:val="1"/>
          <w:bCs w:val="1"/>
          <w:noProof w:val="0"/>
          <w:lang w:val="en-CA"/>
        </w:rPr>
        <w:t>:</w:t>
      </w:r>
      <w:r w:rsidRPr="7A42BA3E" w:rsidR="08409C91">
        <w:rPr>
          <w:b w:val="1"/>
          <w:bCs w:val="1"/>
          <w:noProof w:val="0"/>
          <w:lang w:val="en-CA"/>
        </w:rPr>
        <w:t xml:space="preserve"> </w:t>
      </w:r>
      <w:r w:rsidRPr="7A42BA3E" w:rsidR="08409C91">
        <w:rPr>
          <w:b w:val="0"/>
          <w:bCs w:val="0"/>
          <w:noProof w:val="0"/>
          <w:lang w:val="en-CA"/>
        </w:rPr>
        <w:t>Front Desk Assistant</w:t>
      </w:r>
      <w:r w:rsidRPr="7A42BA3E" w:rsidR="38189D1B">
        <w:rPr>
          <w:b w:val="0"/>
          <w:bCs w:val="0"/>
          <w:noProof w:val="0"/>
          <w:lang w:val="en-CA"/>
        </w:rPr>
        <w:t xml:space="preserve"> (FDA)</w:t>
      </w:r>
    </w:p>
    <w:p w:rsidR="42719EAF" w:rsidP="7A42BA3E" w:rsidRDefault="42719EAF" w14:paraId="4DFB9B78" w14:textId="54EDF019">
      <w:pPr>
        <w:pStyle w:val="BasicParagraph"/>
        <w:rPr>
          <w:b w:val="0"/>
          <w:bCs w:val="0"/>
          <w:noProof w:val="0"/>
          <w:lang w:val="en-CA"/>
        </w:rPr>
      </w:pPr>
      <w:r w:rsidRPr="7A42BA3E" w:rsidR="136495B1">
        <w:rPr>
          <w:b w:val="1"/>
          <w:bCs w:val="1"/>
          <w:noProof w:val="0"/>
          <w:lang w:val="en-CA"/>
        </w:rPr>
        <w:t>Department</w:t>
      </w:r>
      <w:r w:rsidRPr="7A42BA3E" w:rsidR="136495B1">
        <w:rPr>
          <w:b w:val="1"/>
          <w:bCs w:val="1"/>
          <w:noProof w:val="0"/>
          <w:lang w:val="en-CA"/>
        </w:rPr>
        <w:t>:</w:t>
      </w:r>
      <w:r w:rsidRPr="7A42BA3E" w:rsidR="2BAD044E">
        <w:rPr>
          <w:b w:val="1"/>
          <w:bCs w:val="1"/>
          <w:noProof w:val="0"/>
          <w:lang w:val="en-CA"/>
        </w:rPr>
        <w:t xml:space="preserve"> </w:t>
      </w:r>
      <w:r w:rsidRPr="7A42BA3E" w:rsidR="2BAD044E">
        <w:rPr>
          <w:b w:val="0"/>
          <w:bCs w:val="0"/>
          <w:noProof w:val="0"/>
          <w:lang w:val="en-CA"/>
        </w:rPr>
        <w:t xml:space="preserve">Campus Housing – Student </w:t>
      </w:r>
      <w:r w:rsidRPr="7A42BA3E" w:rsidR="2BAD044E">
        <w:rPr>
          <w:b w:val="0"/>
          <w:bCs w:val="0"/>
          <w:noProof w:val="0"/>
          <w:lang w:val="en-CA"/>
        </w:rPr>
        <w:t>Development</w:t>
      </w:r>
      <w:r w:rsidRPr="7A42BA3E" w:rsidR="2BAD044E">
        <w:rPr>
          <w:b w:val="0"/>
          <w:bCs w:val="0"/>
          <w:noProof w:val="0"/>
          <w:lang w:val="en-CA"/>
        </w:rPr>
        <w:t xml:space="preserve"> &amp; Residence Experience (SDRX)</w:t>
      </w:r>
    </w:p>
    <w:p w:rsidR="42719EAF" w:rsidP="7A42BA3E" w:rsidRDefault="42719EAF" w14:paraId="09C94AF5" w14:textId="7D97D83E">
      <w:pPr>
        <w:pStyle w:val="BasicParagraph"/>
        <w:rPr>
          <w:b w:val="0"/>
          <w:bCs w:val="0"/>
          <w:noProof w:val="0"/>
          <w:lang w:val="en-CA"/>
        </w:rPr>
      </w:pPr>
      <w:r w:rsidRPr="7A42BA3E" w:rsidR="136495B1">
        <w:rPr>
          <w:b w:val="1"/>
          <w:bCs w:val="1"/>
          <w:noProof w:val="0"/>
          <w:lang w:val="en-CA"/>
        </w:rPr>
        <w:t>Reports To:</w:t>
      </w:r>
      <w:r w:rsidRPr="7A42BA3E" w:rsidR="03939955">
        <w:rPr>
          <w:b w:val="1"/>
          <w:bCs w:val="1"/>
          <w:noProof w:val="0"/>
          <w:lang w:val="en-CA"/>
        </w:rPr>
        <w:t xml:space="preserve"> </w:t>
      </w:r>
      <w:r w:rsidRPr="7A42BA3E" w:rsidR="03939955">
        <w:rPr>
          <w:b w:val="0"/>
          <w:bCs w:val="0"/>
          <w:noProof w:val="0"/>
          <w:lang w:val="en-CA"/>
        </w:rPr>
        <w:t>Coordinator</w:t>
      </w:r>
      <w:r w:rsidRPr="7A42BA3E" w:rsidR="03939955">
        <w:rPr>
          <w:b w:val="0"/>
          <w:bCs w:val="0"/>
          <w:noProof w:val="0"/>
          <w:lang w:val="en-CA"/>
        </w:rPr>
        <w:t xml:space="preserve">, Desk Services and Operations </w:t>
      </w:r>
    </w:p>
    <w:p w:rsidR="42719EAF" w:rsidP="7A42BA3E" w:rsidRDefault="42719EAF" w14:paraId="137B68F7" w14:textId="53755803">
      <w:pPr>
        <w:pStyle w:val="BasicParagraph"/>
        <w:rPr>
          <w:b w:val="0"/>
          <w:bCs w:val="0"/>
          <w:noProof w:val="0"/>
          <w:lang w:val="en-CA"/>
        </w:rPr>
      </w:pPr>
      <w:r w:rsidRPr="7A42BA3E" w:rsidR="1B0BE7A3">
        <w:rPr>
          <w:b w:val="1"/>
          <w:bCs w:val="1"/>
          <w:noProof w:val="0"/>
          <w:lang w:val="en-CA"/>
        </w:rPr>
        <w:t>Pay</w:t>
      </w:r>
      <w:r w:rsidRPr="7A42BA3E" w:rsidR="1B0BE7A3">
        <w:rPr>
          <w:b w:val="1"/>
          <w:bCs w:val="1"/>
          <w:noProof w:val="0"/>
          <w:lang w:val="en-CA"/>
        </w:rPr>
        <w:t xml:space="preserve"> rate: </w:t>
      </w:r>
      <w:hyperlink r:id="R530fe933c78c4f4d">
        <w:r w:rsidRPr="7A42BA3E" w:rsidR="5B9D8A1D">
          <w:rPr>
            <w:rStyle w:val="Hyperlink"/>
            <w:b w:val="0"/>
            <w:bCs w:val="0"/>
            <w:noProof w:val="0"/>
            <w:lang w:val="en-CA"/>
          </w:rPr>
          <w:t>Ontario General Minimum Wage</w:t>
        </w:r>
      </w:hyperlink>
      <w:r w:rsidRPr="7A42BA3E" w:rsidR="2115B680">
        <w:rPr>
          <w:b w:val="0"/>
          <w:bCs w:val="0"/>
          <w:noProof w:val="0"/>
          <w:lang w:val="en-CA"/>
        </w:rPr>
        <w:t xml:space="preserve">; </w:t>
      </w:r>
      <w:r w:rsidRPr="7A42BA3E" w:rsidR="2115B680">
        <w:rPr>
          <w:b w:val="0"/>
          <w:bCs w:val="0"/>
          <w:noProof w:val="0"/>
          <w:lang w:val="en-CA"/>
        </w:rPr>
        <w:t>shift bonus of a</w:t>
      </w:r>
      <w:r w:rsidRPr="7A42BA3E" w:rsidR="2115B680">
        <w:rPr>
          <w:b w:val="0"/>
          <w:bCs w:val="0"/>
          <w:noProof w:val="0"/>
          <w:lang w:val="en-CA"/>
        </w:rPr>
        <w:t xml:space="preserve">n </w:t>
      </w:r>
      <w:r w:rsidRPr="7A42BA3E" w:rsidR="2115B680">
        <w:rPr>
          <w:b w:val="0"/>
          <w:bCs w:val="0"/>
          <w:noProof w:val="0"/>
          <w:lang w:val="en-CA"/>
        </w:rPr>
        <w:t>addition</w:t>
      </w:r>
      <w:r w:rsidRPr="7A42BA3E" w:rsidR="2115B680">
        <w:rPr>
          <w:b w:val="0"/>
          <w:bCs w:val="0"/>
          <w:noProof w:val="0"/>
          <w:lang w:val="en-CA"/>
        </w:rPr>
        <w:t>al</w:t>
      </w:r>
      <w:r w:rsidRPr="7A42BA3E" w:rsidR="2115B680">
        <w:rPr>
          <w:b w:val="0"/>
          <w:bCs w:val="0"/>
          <w:noProof w:val="0"/>
          <w:lang w:val="en-CA"/>
        </w:rPr>
        <w:t xml:space="preserve"> $1.40/</w:t>
      </w:r>
      <w:r w:rsidRPr="7A42BA3E" w:rsidR="2115B680">
        <w:rPr>
          <w:b w:val="0"/>
          <w:bCs w:val="0"/>
          <w:noProof w:val="0"/>
          <w:lang w:val="en-CA"/>
        </w:rPr>
        <w:t>hour</w:t>
      </w:r>
      <w:r w:rsidRPr="7A42BA3E" w:rsidR="2115B680">
        <w:rPr>
          <w:b w:val="0"/>
          <w:bCs w:val="0"/>
          <w:noProof w:val="0"/>
          <w:lang w:val="en-CA"/>
        </w:rPr>
        <w:t xml:space="preserve"> </w:t>
      </w:r>
      <w:r w:rsidRPr="7A42BA3E" w:rsidR="2115B680">
        <w:rPr>
          <w:b w:val="0"/>
          <w:bCs w:val="0"/>
          <w:noProof w:val="0"/>
          <w:lang w:val="en-CA"/>
        </w:rPr>
        <w:t>when</w:t>
      </w:r>
      <w:r w:rsidRPr="7A42BA3E" w:rsidR="2115B680">
        <w:rPr>
          <w:b w:val="0"/>
          <w:bCs w:val="0"/>
          <w:noProof w:val="0"/>
          <w:lang w:val="en-CA"/>
        </w:rPr>
        <w:t xml:space="preserve"> </w:t>
      </w:r>
      <w:r w:rsidRPr="7A42BA3E" w:rsidR="2115B680">
        <w:rPr>
          <w:b w:val="0"/>
          <w:bCs w:val="0"/>
          <w:noProof w:val="0"/>
          <w:lang w:val="en-CA"/>
        </w:rPr>
        <w:t>working</w:t>
      </w:r>
      <w:r w:rsidRPr="7A42BA3E" w:rsidR="2115B680">
        <w:rPr>
          <w:b w:val="0"/>
          <w:bCs w:val="0"/>
          <w:noProof w:val="0"/>
          <w:lang w:val="en-CA"/>
        </w:rPr>
        <w:t xml:space="preserve"> </w:t>
      </w:r>
      <w:r w:rsidRPr="7A42BA3E" w:rsidR="2115B680">
        <w:rPr>
          <w:b w:val="0"/>
          <w:bCs w:val="0"/>
          <w:noProof w:val="0"/>
          <w:lang w:val="en-CA"/>
        </w:rPr>
        <w:t>between</w:t>
      </w:r>
      <w:r w:rsidRPr="7A42BA3E" w:rsidR="2115B680">
        <w:rPr>
          <w:b w:val="0"/>
          <w:bCs w:val="0"/>
          <w:noProof w:val="0"/>
          <w:lang w:val="en-CA"/>
        </w:rPr>
        <w:t xml:space="preserve"> the </w:t>
      </w:r>
      <w:r w:rsidRPr="7A42BA3E" w:rsidR="2115B680">
        <w:rPr>
          <w:b w:val="0"/>
          <w:bCs w:val="0"/>
          <w:noProof w:val="0"/>
          <w:lang w:val="en-CA"/>
        </w:rPr>
        <w:t>hours</w:t>
      </w:r>
      <w:r w:rsidRPr="7A42BA3E" w:rsidR="2115B680">
        <w:rPr>
          <w:b w:val="0"/>
          <w:bCs w:val="0"/>
          <w:noProof w:val="0"/>
          <w:lang w:val="en-CA"/>
        </w:rPr>
        <w:t xml:space="preserve"> of 12:00am – 8:00am</w:t>
      </w:r>
    </w:p>
    <w:p w:rsidR="42719EAF" w:rsidP="7A42BA3E" w:rsidRDefault="42719EAF" w14:paraId="04DCDC82" w14:textId="70FCA5D1">
      <w:pPr>
        <w:pStyle w:val="BasicParagraph"/>
        <w:rPr>
          <w:i w:val="0"/>
          <w:iCs w:val="0"/>
          <w:noProof w:val="0"/>
          <w:lang w:val="en-CA"/>
        </w:rPr>
      </w:pPr>
      <w:r w:rsidRPr="7A42BA3E" w:rsidR="136495B1">
        <w:rPr>
          <w:b w:val="1"/>
          <w:bCs w:val="1"/>
          <w:noProof w:val="0"/>
          <w:lang w:val="en-CA"/>
        </w:rPr>
        <w:t>Location</w:t>
      </w:r>
      <w:r w:rsidRPr="7A42BA3E" w:rsidR="136495B1">
        <w:rPr>
          <w:noProof w:val="0"/>
          <w:lang w:val="en-CA"/>
        </w:rPr>
        <w:t xml:space="preserve">: </w:t>
      </w:r>
      <w:r w:rsidRPr="7A42BA3E" w:rsidR="136495B1">
        <w:rPr>
          <w:noProof w:val="0"/>
          <w:lang w:val="en-CA"/>
        </w:rPr>
        <w:t>In-</w:t>
      </w:r>
      <w:r w:rsidRPr="7A42BA3E" w:rsidR="136495B1">
        <w:rPr>
          <w:noProof w:val="0"/>
          <w:lang w:val="en-CA"/>
        </w:rPr>
        <w:t>person</w:t>
      </w:r>
      <w:r w:rsidRPr="7A42BA3E" w:rsidR="136495B1">
        <w:rPr>
          <w:noProof w:val="0"/>
          <w:lang w:val="en-CA"/>
        </w:rPr>
        <w:t>,</w:t>
      </w:r>
      <w:r w:rsidRPr="7A42BA3E" w:rsidR="3B624B71">
        <w:rPr>
          <w:noProof w:val="0"/>
          <w:lang w:val="en-CA"/>
        </w:rPr>
        <w:t xml:space="preserve"> at </w:t>
      </w:r>
      <w:r w:rsidRPr="7A42BA3E" w:rsidR="3B624B71">
        <w:rPr>
          <w:noProof w:val="0"/>
          <w:lang w:val="en-CA"/>
        </w:rPr>
        <w:t>any</w:t>
      </w:r>
      <w:r w:rsidRPr="7A42BA3E" w:rsidR="3B624B71">
        <w:rPr>
          <w:noProof w:val="0"/>
          <w:lang w:val="en-CA"/>
        </w:rPr>
        <w:t xml:space="preserve"> residence Front Desk (</w:t>
      </w:r>
      <w:r w:rsidRPr="7A42BA3E" w:rsidR="3B624B71">
        <w:rPr>
          <w:i w:val="0"/>
          <w:iCs w:val="0"/>
          <w:noProof w:val="0"/>
          <w:lang w:val="en-CA"/>
        </w:rPr>
        <w:t xml:space="preserve">Columbia Lake Village, Mackenzie King Village, Ron </w:t>
      </w:r>
      <w:r w:rsidRPr="7A42BA3E" w:rsidR="3B624B71">
        <w:rPr>
          <w:i w:val="0"/>
          <w:iCs w:val="0"/>
          <w:noProof w:val="0"/>
          <w:lang w:val="en-CA"/>
        </w:rPr>
        <w:t>Eydt</w:t>
      </w:r>
      <w:r w:rsidRPr="7A42BA3E" w:rsidR="3B624B71">
        <w:rPr>
          <w:i w:val="0"/>
          <w:iCs w:val="0"/>
          <w:noProof w:val="0"/>
          <w:lang w:val="en-CA"/>
        </w:rPr>
        <w:t xml:space="preserve"> Village, UW Place, and/or Village 1) </w:t>
      </w:r>
    </w:p>
    <w:p w:rsidR="42719EAF" w:rsidP="7A42BA3E" w:rsidRDefault="42719EAF" w14:paraId="6F975778" w14:textId="4DC798DF">
      <w:pPr>
        <w:pStyle w:val="BasicParagraph"/>
        <w:rPr>
          <w:noProof w:val="0"/>
          <w:lang w:val="en-CA"/>
        </w:rPr>
      </w:pPr>
      <w:r w:rsidRPr="7A42BA3E" w:rsidR="136495B1">
        <w:rPr>
          <w:b w:val="1"/>
          <w:bCs w:val="1"/>
          <w:noProof w:val="0"/>
          <w:lang w:val="en-CA"/>
        </w:rPr>
        <w:t xml:space="preserve">Job </w:t>
      </w:r>
      <w:r w:rsidRPr="7A42BA3E" w:rsidR="136495B1">
        <w:rPr>
          <w:b w:val="1"/>
          <w:bCs w:val="1"/>
          <w:noProof w:val="0"/>
          <w:lang w:val="en-CA"/>
        </w:rPr>
        <w:t>Summary</w:t>
      </w:r>
      <w:r w:rsidRPr="7A42BA3E" w:rsidR="136495B1">
        <w:rPr>
          <w:noProof w:val="0"/>
          <w:lang w:val="en-CA"/>
        </w:rPr>
        <w:t>:</w:t>
      </w:r>
    </w:p>
    <w:p w:rsidR="411491D0" w:rsidP="7A42BA3E" w:rsidRDefault="411491D0" w14:paraId="7E0E3E71" w14:textId="75A23954">
      <w:pPr>
        <w:pStyle w:val="BasicParagraph"/>
        <w:rPr>
          <w:i w:val="0"/>
          <w:iCs w:val="0"/>
          <w:noProof w:val="0"/>
          <w:lang w:val="en-CA"/>
        </w:rPr>
      </w:pPr>
      <w:r w:rsidRPr="7A42BA3E" w:rsidR="53738E27">
        <w:rPr>
          <w:i w:val="0"/>
          <w:iCs w:val="0"/>
          <w:noProof w:val="0"/>
          <w:lang w:val="en-CA"/>
        </w:rPr>
        <w:t xml:space="preserve">For over 50 </w:t>
      </w:r>
      <w:r w:rsidRPr="7A42BA3E" w:rsidR="53738E27">
        <w:rPr>
          <w:i w:val="0"/>
          <w:iCs w:val="0"/>
          <w:noProof w:val="0"/>
          <w:lang w:val="en-CA"/>
        </w:rPr>
        <w:t>years</w:t>
      </w:r>
      <w:r w:rsidRPr="7A42BA3E" w:rsidR="53738E27">
        <w:rPr>
          <w:i w:val="0"/>
          <w:iCs w:val="0"/>
          <w:noProof w:val="0"/>
          <w:lang w:val="en-CA"/>
        </w:rPr>
        <w:t xml:space="preserve">, Campus Housing has been a </w:t>
      </w:r>
      <w:r w:rsidRPr="7A42BA3E" w:rsidR="53738E27">
        <w:rPr>
          <w:i w:val="0"/>
          <w:iCs w:val="0"/>
          <w:noProof w:val="0"/>
          <w:lang w:val="en-CA"/>
        </w:rPr>
        <w:t>trusted</w:t>
      </w:r>
      <w:r w:rsidRPr="7A42BA3E" w:rsidR="53738E27">
        <w:rPr>
          <w:i w:val="0"/>
          <w:iCs w:val="0"/>
          <w:noProof w:val="0"/>
          <w:lang w:val="en-CA"/>
        </w:rPr>
        <w:t xml:space="preserve"> housing provider </w:t>
      </w:r>
      <w:r w:rsidRPr="7A42BA3E" w:rsidR="53738E27">
        <w:rPr>
          <w:i w:val="0"/>
          <w:iCs w:val="0"/>
          <w:noProof w:val="0"/>
          <w:lang w:val="en-CA"/>
        </w:rPr>
        <w:t>among</w:t>
      </w:r>
      <w:r w:rsidRPr="7A42BA3E" w:rsidR="53738E27">
        <w:rPr>
          <w:i w:val="0"/>
          <w:iCs w:val="0"/>
          <w:noProof w:val="0"/>
          <w:lang w:val="en-CA"/>
        </w:rPr>
        <w:t xml:space="preserve"> </w:t>
      </w:r>
      <w:r w:rsidRPr="7A42BA3E" w:rsidR="53738E27">
        <w:rPr>
          <w:i w:val="0"/>
          <w:iCs w:val="0"/>
          <w:noProof w:val="0"/>
          <w:lang w:val="en-CA"/>
        </w:rPr>
        <w:t>students</w:t>
      </w:r>
      <w:r w:rsidRPr="7A42BA3E" w:rsidR="53738E27">
        <w:rPr>
          <w:i w:val="0"/>
          <w:iCs w:val="0"/>
          <w:noProof w:val="0"/>
          <w:lang w:val="en-CA"/>
        </w:rPr>
        <w:t>, </w:t>
      </w:r>
      <w:r w:rsidRPr="7A42BA3E" w:rsidR="53738E27">
        <w:rPr>
          <w:i w:val="0"/>
          <w:iCs w:val="0"/>
          <w:noProof w:val="0"/>
          <w:lang w:val="en-CA"/>
        </w:rPr>
        <w:t>faculties</w:t>
      </w:r>
      <w:r w:rsidRPr="7A42BA3E" w:rsidR="53738E27">
        <w:rPr>
          <w:i w:val="0"/>
          <w:iCs w:val="0"/>
          <w:noProof w:val="0"/>
          <w:lang w:val="en-CA"/>
        </w:rPr>
        <w:t xml:space="preserve"> and staff, and the </w:t>
      </w:r>
      <w:r w:rsidRPr="7A42BA3E" w:rsidR="53738E27">
        <w:rPr>
          <w:i w:val="0"/>
          <w:iCs w:val="0"/>
          <w:noProof w:val="0"/>
          <w:lang w:val="en-CA"/>
        </w:rPr>
        <w:t>wider</w:t>
      </w:r>
      <w:r w:rsidRPr="7A42BA3E" w:rsidR="53738E27">
        <w:rPr>
          <w:i w:val="0"/>
          <w:iCs w:val="0"/>
          <w:noProof w:val="0"/>
          <w:lang w:val="en-CA"/>
        </w:rPr>
        <w:t xml:space="preserve"> Waterloo community. </w:t>
      </w:r>
      <w:r w:rsidRPr="7A42BA3E" w:rsidR="53738E27">
        <w:rPr>
          <w:i w:val="0"/>
          <w:iCs w:val="0"/>
          <w:noProof w:val="0"/>
          <w:lang w:val="en-CA"/>
        </w:rPr>
        <w:t>We</w:t>
      </w:r>
      <w:r w:rsidRPr="7A42BA3E" w:rsidR="53738E27">
        <w:rPr>
          <w:i w:val="0"/>
          <w:iCs w:val="0"/>
          <w:noProof w:val="0"/>
          <w:lang w:val="en-CA"/>
        </w:rPr>
        <w:t xml:space="preserve"> are values-</w:t>
      </w:r>
      <w:r w:rsidRPr="7A42BA3E" w:rsidR="53738E27">
        <w:rPr>
          <w:i w:val="0"/>
          <w:iCs w:val="0"/>
          <w:noProof w:val="0"/>
          <w:lang w:val="en-CA"/>
        </w:rPr>
        <w:t>driven</w:t>
      </w:r>
      <w:r w:rsidRPr="7A42BA3E" w:rsidR="53738E27">
        <w:rPr>
          <w:i w:val="0"/>
          <w:iCs w:val="0"/>
          <w:noProof w:val="0"/>
          <w:lang w:val="en-CA"/>
        </w:rPr>
        <w:t>, </w:t>
      </w:r>
      <w:r w:rsidRPr="7A42BA3E" w:rsidR="53738E27">
        <w:rPr>
          <w:i w:val="0"/>
          <w:iCs w:val="0"/>
          <w:noProof w:val="0"/>
          <w:lang w:val="en-CA"/>
        </w:rPr>
        <w:t>motivated</w:t>
      </w:r>
      <w:r w:rsidRPr="7A42BA3E" w:rsidR="53738E27">
        <w:rPr>
          <w:i w:val="0"/>
          <w:iCs w:val="0"/>
          <w:noProof w:val="0"/>
          <w:lang w:val="en-CA"/>
        </w:rPr>
        <w:t xml:space="preserve"> by </w:t>
      </w:r>
      <w:r w:rsidRPr="7A42BA3E" w:rsidR="53738E27">
        <w:rPr>
          <w:i w:val="0"/>
          <w:iCs w:val="0"/>
          <w:noProof w:val="0"/>
          <w:lang w:val="en-CA"/>
        </w:rPr>
        <w:t>our</w:t>
      </w:r>
      <w:r w:rsidRPr="7A42BA3E" w:rsidR="53738E27">
        <w:rPr>
          <w:i w:val="0"/>
          <w:iCs w:val="0"/>
          <w:noProof w:val="0"/>
          <w:lang w:val="en-CA"/>
        </w:rPr>
        <w:t xml:space="preserve"> </w:t>
      </w:r>
      <w:r w:rsidRPr="7A42BA3E" w:rsidR="53738E27">
        <w:rPr>
          <w:i w:val="0"/>
          <w:iCs w:val="0"/>
          <w:noProof w:val="0"/>
          <w:lang w:val="en-CA"/>
        </w:rPr>
        <w:t>primary</w:t>
      </w:r>
      <w:r w:rsidRPr="7A42BA3E" w:rsidR="53738E27">
        <w:rPr>
          <w:i w:val="0"/>
          <w:iCs w:val="0"/>
          <w:noProof w:val="0"/>
          <w:lang w:val="en-CA"/>
        </w:rPr>
        <w:t xml:space="preserve"> value to Put </w:t>
      </w:r>
      <w:r w:rsidRPr="7A42BA3E" w:rsidR="53738E27">
        <w:rPr>
          <w:i w:val="0"/>
          <w:iCs w:val="0"/>
          <w:noProof w:val="0"/>
          <w:lang w:val="en-CA"/>
        </w:rPr>
        <w:t>Students</w:t>
      </w:r>
      <w:r w:rsidRPr="7A42BA3E" w:rsidR="53738E27">
        <w:rPr>
          <w:i w:val="0"/>
          <w:iCs w:val="0"/>
          <w:noProof w:val="0"/>
          <w:lang w:val="en-CA"/>
        </w:rPr>
        <w:t xml:space="preserve"> First, and have </w:t>
      </w:r>
      <w:r w:rsidRPr="7A42BA3E" w:rsidR="53738E27">
        <w:rPr>
          <w:i w:val="0"/>
          <w:iCs w:val="0"/>
          <w:noProof w:val="0"/>
          <w:lang w:val="en-CA"/>
        </w:rPr>
        <w:t>continually</w:t>
      </w:r>
      <w:r w:rsidRPr="7A42BA3E" w:rsidR="53738E27">
        <w:rPr>
          <w:i w:val="0"/>
          <w:iCs w:val="0"/>
          <w:noProof w:val="0"/>
          <w:lang w:val="en-CA"/>
        </w:rPr>
        <w:t> </w:t>
      </w:r>
      <w:r w:rsidRPr="7A42BA3E" w:rsidR="53738E27">
        <w:rPr>
          <w:i w:val="0"/>
          <w:iCs w:val="0"/>
          <w:noProof w:val="0"/>
          <w:lang w:val="en-CA"/>
        </w:rPr>
        <w:t>adapted</w:t>
      </w:r>
      <w:r w:rsidRPr="7A42BA3E" w:rsidR="53738E27">
        <w:rPr>
          <w:i w:val="0"/>
          <w:iCs w:val="0"/>
          <w:noProof w:val="0"/>
          <w:lang w:val="en-CA"/>
        </w:rPr>
        <w:t> </w:t>
      </w:r>
      <w:r w:rsidRPr="7A42BA3E" w:rsidR="53738E27">
        <w:rPr>
          <w:i w:val="0"/>
          <w:iCs w:val="0"/>
          <w:noProof w:val="0"/>
          <w:lang w:val="en-CA"/>
        </w:rPr>
        <w:t>our</w:t>
      </w:r>
      <w:r w:rsidRPr="7A42BA3E" w:rsidR="53738E27">
        <w:rPr>
          <w:i w:val="0"/>
          <w:iCs w:val="0"/>
          <w:noProof w:val="0"/>
          <w:lang w:val="en-CA"/>
        </w:rPr>
        <w:t xml:space="preserve"> </w:t>
      </w:r>
      <w:r w:rsidRPr="7A42BA3E" w:rsidR="53738E27">
        <w:rPr>
          <w:i w:val="0"/>
          <w:iCs w:val="0"/>
          <w:noProof w:val="0"/>
          <w:lang w:val="en-CA"/>
        </w:rPr>
        <w:t>work</w:t>
      </w:r>
      <w:r w:rsidRPr="7A42BA3E" w:rsidR="53738E27">
        <w:rPr>
          <w:i w:val="0"/>
          <w:iCs w:val="0"/>
          <w:noProof w:val="0"/>
          <w:lang w:val="en-CA"/>
        </w:rPr>
        <w:t xml:space="preserve"> to fit </w:t>
      </w:r>
      <w:r w:rsidRPr="7A42BA3E" w:rsidR="53738E27">
        <w:rPr>
          <w:i w:val="0"/>
          <w:iCs w:val="0"/>
          <w:noProof w:val="0"/>
          <w:lang w:val="en-CA"/>
        </w:rPr>
        <w:t>students</w:t>
      </w:r>
      <w:r w:rsidRPr="7A42BA3E" w:rsidR="53738E27">
        <w:rPr>
          <w:i w:val="0"/>
          <w:iCs w:val="0"/>
          <w:noProof w:val="0"/>
          <w:lang w:val="en-CA"/>
        </w:rPr>
        <w:t>’ </w:t>
      </w:r>
      <w:r w:rsidRPr="7A42BA3E" w:rsidR="53738E27">
        <w:rPr>
          <w:i w:val="0"/>
          <w:iCs w:val="0"/>
          <w:noProof w:val="0"/>
          <w:lang w:val="en-CA"/>
        </w:rPr>
        <w:t>evolving</w:t>
      </w:r>
      <w:r w:rsidRPr="7A42BA3E" w:rsidR="53738E27">
        <w:rPr>
          <w:i w:val="0"/>
          <w:iCs w:val="0"/>
          <w:noProof w:val="0"/>
          <w:lang w:val="en-CA"/>
        </w:rPr>
        <w:t xml:space="preserve"> </w:t>
      </w:r>
      <w:r w:rsidRPr="7A42BA3E" w:rsidR="53738E27">
        <w:rPr>
          <w:i w:val="0"/>
          <w:iCs w:val="0"/>
          <w:noProof w:val="0"/>
          <w:lang w:val="en-CA"/>
        </w:rPr>
        <w:t>needs</w:t>
      </w:r>
      <w:r w:rsidRPr="7A42BA3E" w:rsidR="53738E27">
        <w:rPr>
          <w:i w:val="0"/>
          <w:iCs w:val="0"/>
          <w:noProof w:val="0"/>
          <w:lang w:val="en-CA"/>
        </w:rPr>
        <w:t xml:space="preserve">. This </w:t>
      </w:r>
      <w:r w:rsidRPr="7A42BA3E" w:rsidR="53738E27">
        <w:rPr>
          <w:i w:val="0"/>
          <w:iCs w:val="0"/>
          <w:noProof w:val="0"/>
          <w:lang w:val="en-CA"/>
        </w:rPr>
        <w:t>means</w:t>
      </w:r>
      <w:r w:rsidRPr="7A42BA3E" w:rsidR="53738E27">
        <w:rPr>
          <w:i w:val="0"/>
          <w:iCs w:val="0"/>
          <w:noProof w:val="0"/>
          <w:lang w:val="en-CA"/>
        </w:rPr>
        <w:t xml:space="preserve"> </w:t>
      </w:r>
      <w:r w:rsidRPr="7A42BA3E" w:rsidR="53738E27">
        <w:rPr>
          <w:i w:val="0"/>
          <w:iCs w:val="0"/>
          <w:noProof w:val="0"/>
          <w:lang w:val="en-CA"/>
        </w:rPr>
        <w:t>blending</w:t>
      </w:r>
      <w:r w:rsidRPr="7A42BA3E" w:rsidR="53738E27">
        <w:rPr>
          <w:i w:val="0"/>
          <w:iCs w:val="0"/>
          <w:noProof w:val="0"/>
          <w:lang w:val="en-CA"/>
        </w:rPr>
        <w:t xml:space="preserve"> </w:t>
      </w:r>
      <w:r w:rsidRPr="7A42BA3E" w:rsidR="53738E27">
        <w:rPr>
          <w:i w:val="0"/>
          <w:iCs w:val="0"/>
          <w:noProof w:val="0"/>
          <w:lang w:val="en-CA"/>
        </w:rPr>
        <w:t>our</w:t>
      </w:r>
      <w:r w:rsidRPr="7A42BA3E" w:rsidR="53738E27">
        <w:rPr>
          <w:i w:val="0"/>
          <w:iCs w:val="0"/>
          <w:noProof w:val="0"/>
          <w:lang w:val="en-CA"/>
        </w:rPr>
        <w:t xml:space="preserve"> experience </w:t>
      </w:r>
      <w:r w:rsidRPr="7A42BA3E" w:rsidR="53738E27">
        <w:rPr>
          <w:i w:val="0"/>
          <w:iCs w:val="0"/>
          <w:noProof w:val="0"/>
          <w:lang w:val="en-CA"/>
        </w:rPr>
        <w:t>with</w:t>
      </w:r>
      <w:r w:rsidRPr="7A42BA3E" w:rsidR="53738E27">
        <w:rPr>
          <w:i w:val="0"/>
          <w:iCs w:val="0"/>
          <w:noProof w:val="0"/>
          <w:lang w:val="en-CA"/>
        </w:rPr>
        <w:t xml:space="preserve"> a </w:t>
      </w:r>
      <w:r w:rsidRPr="7A42BA3E" w:rsidR="53738E27">
        <w:rPr>
          <w:i w:val="0"/>
          <w:iCs w:val="0"/>
          <w:noProof w:val="0"/>
          <w:lang w:val="en-CA"/>
        </w:rPr>
        <w:t>commitment</w:t>
      </w:r>
      <w:r w:rsidRPr="7A42BA3E" w:rsidR="53738E27">
        <w:rPr>
          <w:i w:val="0"/>
          <w:iCs w:val="0"/>
          <w:noProof w:val="0"/>
          <w:lang w:val="en-CA"/>
        </w:rPr>
        <w:t xml:space="preserve"> to innovation and collaboration to </w:t>
      </w:r>
      <w:r w:rsidRPr="7A42BA3E" w:rsidR="53738E27">
        <w:rPr>
          <w:i w:val="0"/>
          <w:iCs w:val="0"/>
          <w:noProof w:val="0"/>
          <w:lang w:val="en-CA"/>
        </w:rPr>
        <w:t>provide</w:t>
      </w:r>
      <w:r w:rsidRPr="7A42BA3E" w:rsidR="53738E27">
        <w:rPr>
          <w:i w:val="0"/>
          <w:iCs w:val="0"/>
          <w:noProof w:val="0"/>
          <w:lang w:val="en-CA"/>
        </w:rPr>
        <w:t xml:space="preserve"> the best services, </w:t>
      </w:r>
      <w:r w:rsidRPr="7A42BA3E" w:rsidR="53738E27">
        <w:rPr>
          <w:i w:val="0"/>
          <w:iCs w:val="0"/>
          <w:noProof w:val="0"/>
          <w:lang w:val="en-CA"/>
        </w:rPr>
        <w:t>experiences</w:t>
      </w:r>
      <w:r w:rsidRPr="7A42BA3E" w:rsidR="53738E27">
        <w:rPr>
          <w:i w:val="0"/>
          <w:iCs w:val="0"/>
          <w:noProof w:val="0"/>
          <w:lang w:val="en-CA"/>
        </w:rPr>
        <w:t xml:space="preserve">, and </w:t>
      </w:r>
      <w:r w:rsidRPr="7A42BA3E" w:rsidR="53738E27">
        <w:rPr>
          <w:i w:val="0"/>
          <w:iCs w:val="0"/>
          <w:noProof w:val="0"/>
          <w:lang w:val="en-CA"/>
        </w:rPr>
        <w:t>spaces</w:t>
      </w:r>
      <w:r w:rsidRPr="7A42BA3E" w:rsidR="53738E27">
        <w:rPr>
          <w:i w:val="0"/>
          <w:iCs w:val="0"/>
          <w:noProof w:val="0"/>
          <w:lang w:val="en-CA"/>
        </w:rPr>
        <w:t> possible </w:t>
      </w:r>
      <w:r w:rsidRPr="7A42BA3E" w:rsidR="53738E27">
        <w:rPr>
          <w:i w:val="0"/>
          <w:iCs w:val="0"/>
          <w:noProof w:val="0"/>
          <w:lang w:val="en-CA"/>
        </w:rPr>
        <w:t>while</w:t>
      </w:r>
      <w:r w:rsidRPr="7A42BA3E" w:rsidR="53738E27">
        <w:rPr>
          <w:i w:val="0"/>
          <w:iCs w:val="0"/>
          <w:noProof w:val="0"/>
          <w:lang w:val="en-CA"/>
        </w:rPr>
        <w:t xml:space="preserve"> </w:t>
      </w:r>
      <w:r w:rsidRPr="7A42BA3E" w:rsidR="53738E27">
        <w:rPr>
          <w:i w:val="0"/>
          <w:iCs w:val="0"/>
          <w:noProof w:val="0"/>
          <w:lang w:val="en-CA"/>
        </w:rPr>
        <w:t>ensuring</w:t>
      </w:r>
      <w:r w:rsidRPr="7A42BA3E" w:rsidR="53738E27">
        <w:rPr>
          <w:i w:val="0"/>
          <w:iCs w:val="0"/>
          <w:noProof w:val="0"/>
          <w:lang w:val="en-CA"/>
        </w:rPr>
        <w:t> </w:t>
      </w:r>
      <w:r w:rsidRPr="7A42BA3E" w:rsidR="53738E27">
        <w:rPr>
          <w:i w:val="0"/>
          <w:iCs w:val="0"/>
          <w:noProof w:val="0"/>
          <w:lang w:val="en-CA"/>
        </w:rPr>
        <w:t>students</w:t>
      </w:r>
      <w:r w:rsidRPr="7A42BA3E" w:rsidR="53738E27">
        <w:rPr>
          <w:i w:val="0"/>
          <w:iCs w:val="0"/>
          <w:noProof w:val="0"/>
          <w:lang w:val="en-CA"/>
        </w:rPr>
        <w:t xml:space="preserve"> have a </w:t>
      </w:r>
      <w:r w:rsidRPr="7A42BA3E" w:rsidR="53738E27">
        <w:rPr>
          <w:i w:val="0"/>
          <w:iCs w:val="0"/>
          <w:noProof w:val="0"/>
          <w:lang w:val="en-CA"/>
        </w:rPr>
        <w:t>safe</w:t>
      </w:r>
      <w:r w:rsidRPr="7A42BA3E" w:rsidR="53738E27">
        <w:rPr>
          <w:i w:val="0"/>
          <w:iCs w:val="0"/>
          <w:noProof w:val="0"/>
          <w:lang w:val="en-CA"/>
        </w:rPr>
        <w:t xml:space="preserve"> space to call home.  </w:t>
      </w:r>
      <w:r w:rsidRPr="7A42BA3E" w:rsidR="53738E27">
        <w:rPr>
          <w:i w:val="0"/>
          <w:iCs w:val="0"/>
          <w:noProof w:val="0"/>
          <w:lang w:val="en-CA"/>
        </w:rPr>
        <w:t>We</w:t>
      </w:r>
      <w:r w:rsidRPr="7A42BA3E" w:rsidR="53738E27">
        <w:rPr>
          <w:i w:val="0"/>
          <w:iCs w:val="0"/>
          <w:noProof w:val="0"/>
          <w:lang w:val="en-CA"/>
        </w:rPr>
        <w:t xml:space="preserve"> </w:t>
      </w:r>
      <w:r w:rsidRPr="7A42BA3E" w:rsidR="53738E27">
        <w:rPr>
          <w:i w:val="0"/>
          <w:iCs w:val="0"/>
          <w:noProof w:val="0"/>
          <w:lang w:val="en-CA"/>
        </w:rPr>
        <w:t>offer</w:t>
      </w:r>
      <w:r w:rsidRPr="7A42BA3E" w:rsidR="53738E27">
        <w:rPr>
          <w:i w:val="0"/>
          <w:iCs w:val="0"/>
          <w:noProof w:val="0"/>
          <w:lang w:val="en-CA"/>
        </w:rPr>
        <w:t xml:space="preserve"> the best place for </w:t>
      </w:r>
      <w:r w:rsidRPr="7A42BA3E" w:rsidR="53738E27">
        <w:rPr>
          <w:i w:val="0"/>
          <w:iCs w:val="0"/>
          <w:noProof w:val="0"/>
          <w:lang w:val="en-CA"/>
        </w:rPr>
        <w:t>students</w:t>
      </w:r>
      <w:r w:rsidRPr="7A42BA3E" w:rsidR="53738E27">
        <w:rPr>
          <w:i w:val="0"/>
          <w:iCs w:val="0"/>
          <w:noProof w:val="0"/>
          <w:lang w:val="en-CA"/>
        </w:rPr>
        <w:t xml:space="preserve"> to </w:t>
      </w:r>
      <w:r w:rsidRPr="7A42BA3E" w:rsidR="53738E27">
        <w:rPr>
          <w:i w:val="0"/>
          <w:iCs w:val="0"/>
          <w:noProof w:val="0"/>
          <w:lang w:val="en-CA"/>
        </w:rPr>
        <w:t>academically</w:t>
      </w:r>
      <w:r w:rsidRPr="7A42BA3E" w:rsidR="53738E27">
        <w:rPr>
          <w:i w:val="0"/>
          <w:iCs w:val="0"/>
          <w:noProof w:val="0"/>
          <w:lang w:val="en-CA"/>
        </w:rPr>
        <w:t> </w:t>
      </w:r>
      <w:r w:rsidRPr="7A42BA3E" w:rsidR="53738E27">
        <w:rPr>
          <w:i w:val="0"/>
          <w:iCs w:val="0"/>
          <w:noProof w:val="0"/>
          <w:lang w:val="en-CA"/>
        </w:rPr>
        <w:t>succeed</w:t>
      </w:r>
      <w:r w:rsidRPr="7A42BA3E" w:rsidR="53738E27">
        <w:rPr>
          <w:i w:val="0"/>
          <w:iCs w:val="0"/>
          <w:noProof w:val="0"/>
          <w:lang w:val="en-CA"/>
        </w:rPr>
        <w:t xml:space="preserve">, </w:t>
      </w:r>
      <w:r w:rsidRPr="7A42BA3E" w:rsidR="53738E27">
        <w:rPr>
          <w:i w:val="0"/>
          <w:iCs w:val="0"/>
          <w:noProof w:val="0"/>
          <w:lang w:val="en-CA"/>
        </w:rPr>
        <w:t>create</w:t>
      </w:r>
      <w:r w:rsidRPr="7A42BA3E" w:rsidR="53738E27">
        <w:rPr>
          <w:i w:val="0"/>
          <w:iCs w:val="0"/>
          <w:noProof w:val="0"/>
          <w:lang w:val="en-CA"/>
        </w:rPr>
        <w:t xml:space="preserve"> connections, and </w:t>
      </w:r>
      <w:r w:rsidRPr="7A42BA3E" w:rsidR="53738E27">
        <w:rPr>
          <w:i w:val="0"/>
          <w:iCs w:val="0"/>
          <w:noProof w:val="0"/>
          <w:lang w:val="en-CA"/>
        </w:rPr>
        <w:t>find</w:t>
      </w:r>
      <w:r w:rsidRPr="7A42BA3E" w:rsidR="53738E27">
        <w:rPr>
          <w:i w:val="0"/>
          <w:iCs w:val="0"/>
          <w:noProof w:val="0"/>
          <w:lang w:val="en-CA"/>
        </w:rPr>
        <w:t xml:space="preserve"> the resources and support </w:t>
      </w:r>
      <w:r w:rsidRPr="7A42BA3E" w:rsidR="53738E27">
        <w:rPr>
          <w:i w:val="0"/>
          <w:iCs w:val="0"/>
          <w:noProof w:val="0"/>
          <w:lang w:val="en-CA"/>
        </w:rPr>
        <w:t>they</w:t>
      </w:r>
      <w:r w:rsidRPr="7A42BA3E" w:rsidR="53738E27">
        <w:rPr>
          <w:i w:val="0"/>
          <w:iCs w:val="0"/>
          <w:noProof w:val="0"/>
          <w:lang w:val="en-CA"/>
        </w:rPr>
        <w:t xml:space="preserve"> </w:t>
      </w:r>
      <w:r w:rsidRPr="7A42BA3E" w:rsidR="53738E27">
        <w:rPr>
          <w:i w:val="0"/>
          <w:iCs w:val="0"/>
          <w:noProof w:val="0"/>
          <w:lang w:val="en-CA"/>
        </w:rPr>
        <w:t>need</w:t>
      </w:r>
      <w:r w:rsidRPr="7A42BA3E" w:rsidR="53738E27">
        <w:rPr>
          <w:i w:val="0"/>
          <w:iCs w:val="0"/>
          <w:noProof w:val="0"/>
          <w:lang w:val="en-CA"/>
        </w:rPr>
        <w:t>. </w:t>
      </w:r>
    </w:p>
    <w:p w:rsidR="5777776C" w:rsidP="381DAEDD" w:rsidRDefault="5777776C" w14:paraId="48934EE0" w14:textId="39901746">
      <w:pPr>
        <w:pStyle w:val="BasicParagraph"/>
        <w:rPr>
          <w:i w:val="0"/>
          <w:iCs w:val="0"/>
          <w:noProof w:val="0"/>
          <w:lang w:val="en-CA"/>
        </w:rPr>
      </w:pPr>
      <w:r w:rsidRPr="381DAEDD" w:rsidR="0DBD7672">
        <w:rPr>
          <w:i w:val="0"/>
          <w:iCs w:val="0"/>
          <w:noProof w:val="0"/>
          <w:lang w:val="en-CA"/>
        </w:rPr>
        <w:t xml:space="preserve">As a Front Desk Assistant (FDA) at the University of Waterloo, you are </w:t>
      </w:r>
      <w:r w:rsidRPr="381DAEDD" w:rsidR="0DBD7672">
        <w:rPr>
          <w:i w:val="0"/>
          <w:iCs w:val="0"/>
          <w:noProof w:val="0"/>
          <w:lang w:val="en-CA"/>
        </w:rPr>
        <w:t>appointed</w:t>
      </w:r>
      <w:r w:rsidRPr="381DAEDD" w:rsidR="0DBD7672">
        <w:rPr>
          <w:i w:val="0"/>
          <w:iCs w:val="0"/>
          <w:noProof w:val="0"/>
          <w:lang w:val="en-CA"/>
        </w:rPr>
        <w:t xml:space="preserve"> to </w:t>
      </w:r>
      <w:r w:rsidRPr="381DAEDD" w:rsidR="0DBD7672">
        <w:rPr>
          <w:i w:val="0"/>
          <w:iCs w:val="0"/>
          <w:noProof w:val="0"/>
          <w:lang w:val="en-CA"/>
        </w:rPr>
        <w:t>foster</w:t>
      </w:r>
      <w:r w:rsidRPr="381DAEDD" w:rsidR="0DBD7672">
        <w:rPr>
          <w:i w:val="0"/>
          <w:iCs w:val="0"/>
          <w:noProof w:val="0"/>
          <w:lang w:val="en-CA"/>
        </w:rPr>
        <w:t xml:space="preserve"> a positive and </w:t>
      </w:r>
      <w:r w:rsidRPr="381DAEDD" w:rsidR="0DBD7672">
        <w:rPr>
          <w:i w:val="0"/>
          <w:iCs w:val="0"/>
          <w:noProof w:val="0"/>
          <w:lang w:val="en-CA"/>
        </w:rPr>
        <w:t>welcoming</w:t>
      </w:r>
      <w:r w:rsidRPr="381DAEDD" w:rsidR="0DBD7672">
        <w:rPr>
          <w:i w:val="0"/>
          <w:iCs w:val="0"/>
          <w:noProof w:val="0"/>
          <w:lang w:val="en-CA"/>
        </w:rPr>
        <w:t xml:space="preserve"> residence experience by </w:t>
      </w:r>
      <w:r w:rsidRPr="381DAEDD" w:rsidR="0DBD7672">
        <w:rPr>
          <w:i w:val="0"/>
          <w:iCs w:val="0"/>
          <w:noProof w:val="0"/>
          <w:lang w:val="en-CA"/>
        </w:rPr>
        <w:t>providing</w:t>
      </w:r>
      <w:r w:rsidRPr="381DAEDD" w:rsidR="0DBD7672">
        <w:rPr>
          <w:i w:val="0"/>
          <w:iCs w:val="0"/>
          <w:noProof w:val="0"/>
          <w:lang w:val="en-CA"/>
        </w:rPr>
        <w:t xml:space="preserve"> high-</w:t>
      </w:r>
      <w:r w:rsidRPr="381DAEDD" w:rsidR="0DBD7672">
        <w:rPr>
          <w:i w:val="0"/>
          <w:iCs w:val="0"/>
          <w:noProof w:val="0"/>
          <w:lang w:val="en-CA"/>
        </w:rPr>
        <w:t>quality</w:t>
      </w:r>
      <w:r w:rsidRPr="381DAEDD" w:rsidR="0DBD7672">
        <w:rPr>
          <w:i w:val="0"/>
          <w:iCs w:val="0"/>
          <w:noProof w:val="0"/>
          <w:lang w:val="en-CA"/>
        </w:rPr>
        <w:t xml:space="preserve"> </w:t>
      </w:r>
      <w:r w:rsidRPr="381DAEDD" w:rsidR="0DBD7672">
        <w:rPr>
          <w:i w:val="0"/>
          <w:iCs w:val="0"/>
          <w:noProof w:val="0"/>
          <w:lang w:val="en-CA"/>
        </w:rPr>
        <w:t>customer</w:t>
      </w:r>
      <w:r w:rsidRPr="381DAEDD" w:rsidR="0DBD7672">
        <w:rPr>
          <w:i w:val="0"/>
          <w:iCs w:val="0"/>
          <w:noProof w:val="0"/>
          <w:lang w:val="en-CA"/>
        </w:rPr>
        <w:t xml:space="preserve"> service to support and triage a </w:t>
      </w:r>
      <w:r w:rsidRPr="381DAEDD" w:rsidR="0DBD7672">
        <w:rPr>
          <w:i w:val="0"/>
          <w:iCs w:val="0"/>
          <w:noProof w:val="0"/>
          <w:lang w:val="en-CA"/>
        </w:rPr>
        <w:t>wide</w:t>
      </w:r>
      <w:r w:rsidRPr="381DAEDD" w:rsidR="0DBD7672">
        <w:rPr>
          <w:i w:val="0"/>
          <w:iCs w:val="0"/>
          <w:noProof w:val="0"/>
          <w:lang w:val="en-CA"/>
        </w:rPr>
        <w:t xml:space="preserve"> </w:t>
      </w:r>
      <w:r w:rsidRPr="381DAEDD" w:rsidR="0DBD7672">
        <w:rPr>
          <w:i w:val="0"/>
          <w:iCs w:val="0"/>
          <w:noProof w:val="0"/>
          <w:lang w:val="en-CA"/>
        </w:rPr>
        <w:t>breadth</w:t>
      </w:r>
      <w:r w:rsidRPr="381DAEDD" w:rsidR="0DBD7672">
        <w:rPr>
          <w:i w:val="0"/>
          <w:iCs w:val="0"/>
          <w:noProof w:val="0"/>
          <w:lang w:val="en-CA"/>
        </w:rPr>
        <w:t xml:space="preserve"> of </w:t>
      </w:r>
      <w:r w:rsidRPr="381DAEDD" w:rsidR="3D4DA2A4">
        <w:rPr>
          <w:i w:val="0"/>
          <w:iCs w:val="0"/>
          <w:noProof w:val="0"/>
          <w:lang w:val="en-CA"/>
        </w:rPr>
        <w:t>resident</w:t>
      </w:r>
      <w:r w:rsidRPr="381DAEDD" w:rsidR="0DBD7672">
        <w:rPr>
          <w:i w:val="0"/>
          <w:iCs w:val="0"/>
          <w:noProof w:val="0"/>
          <w:lang w:val="en-CA"/>
        </w:rPr>
        <w:t xml:space="preserve"> </w:t>
      </w:r>
      <w:r w:rsidRPr="381DAEDD" w:rsidR="0DBD7672">
        <w:rPr>
          <w:i w:val="0"/>
          <w:iCs w:val="0"/>
          <w:noProof w:val="0"/>
          <w:lang w:val="en-CA"/>
        </w:rPr>
        <w:t>concerns</w:t>
      </w:r>
      <w:r w:rsidRPr="381DAEDD" w:rsidR="11BD3823">
        <w:rPr>
          <w:i w:val="0"/>
          <w:iCs w:val="0"/>
          <w:noProof w:val="0"/>
          <w:lang w:val="en-CA"/>
        </w:rPr>
        <w:t xml:space="preserve">, </w:t>
      </w:r>
      <w:r w:rsidRPr="381DAEDD" w:rsidR="11BD3823">
        <w:rPr>
          <w:i w:val="0"/>
          <w:iCs w:val="0"/>
          <w:noProof w:val="0"/>
          <w:lang w:val="en-CA"/>
        </w:rPr>
        <w:t>frequently</w:t>
      </w:r>
      <w:r w:rsidRPr="381DAEDD" w:rsidR="11BD3823">
        <w:rPr>
          <w:i w:val="0"/>
          <w:iCs w:val="0"/>
          <w:noProof w:val="0"/>
          <w:lang w:val="en-CA"/>
        </w:rPr>
        <w:t xml:space="preserve"> </w:t>
      </w:r>
      <w:r w:rsidRPr="381DAEDD" w:rsidR="11BD3823">
        <w:rPr>
          <w:i w:val="0"/>
          <w:iCs w:val="0"/>
          <w:noProof w:val="0"/>
          <w:lang w:val="en-CA"/>
        </w:rPr>
        <w:t>collaborating</w:t>
      </w:r>
      <w:r w:rsidRPr="381DAEDD" w:rsidR="11BD3823">
        <w:rPr>
          <w:i w:val="0"/>
          <w:iCs w:val="0"/>
          <w:noProof w:val="0"/>
          <w:lang w:val="en-CA"/>
        </w:rPr>
        <w:t xml:space="preserve"> </w:t>
      </w:r>
      <w:r w:rsidRPr="381DAEDD" w:rsidR="11BD3823">
        <w:rPr>
          <w:i w:val="0"/>
          <w:iCs w:val="0"/>
          <w:noProof w:val="0"/>
          <w:lang w:val="en-CA"/>
        </w:rPr>
        <w:t>with</w:t>
      </w:r>
      <w:r w:rsidRPr="381DAEDD" w:rsidR="11BD3823">
        <w:rPr>
          <w:i w:val="0"/>
          <w:iCs w:val="0"/>
          <w:noProof w:val="0"/>
          <w:lang w:val="en-CA"/>
        </w:rPr>
        <w:t xml:space="preserve"> cross-</w:t>
      </w:r>
      <w:r w:rsidRPr="381DAEDD" w:rsidR="11BD3823">
        <w:rPr>
          <w:i w:val="0"/>
          <w:iCs w:val="0"/>
          <w:noProof w:val="0"/>
          <w:lang w:val="en-CA"/>
        </w:rPr>
        <w:t>functionally</w:t>
      </w:r>
      <w:r w:rsidRPr="381DAEDD" w:rsidR="11BD3823">
        <w:rPr>
          <w:i w:val="0"/>
          <w:iCs w:val="0"/>
          <w:noProof w:val="0"/>
          <w:lang w:val="en-CA"/>
        </w:rPr>
        <w:t xml:space="preserve"> </w:t>
      </w:r>
      <w:r w:rsidRPr="381DAEDD" w:rsidR="11BD3823">
        <w:rPr>
          <w:i w:val="0"/>
          <w:iCs w:val="0"/>
          <w:noProof w:val="0"/>
          <w:lang w:val="en-CA"/>
        </w:rPr>
        <w:t>with</w:t>
      </w:r>
      <w:r w:rsidRPr="381DAEDD" w:rsidR="11BD3823">
        <w:rPr>
          <w:i w:val="0"/>
          <w:iCs w:val="0"/>
          <w:noProof w:val="0"/>
          <w:lang w:val="en-CA"/>
        </w:rPr>
        <w:t xml:space="preserve"> student-staff and f</w:t>
      </w:r>
      <w:r w:rsidRPr="381DAEDD" w:rsidR="407CF913">
        <w:rPr>
          <w:i w:val="0"/>
          <w:iCs w:val="0"/>
          <w:noProof w:val="0"/>
          <w:lang w:val="en-CA"/>
        </w:rPr>
        <w:t xml:space="preserve">ull-time staff </w:t>
      </w:r>
      <w:r w:rsidRPr="381DAEDD" w:rsidR="407CF913">
        <w:rPr>
          <w:i w:val="0"/>
          <w:iCs w:val="0"/>
          <w:noProof w:val="0"/>
          <w:lang w:val="en-CA"/>
        </w:rPr>
        <w:t>members</w:t>
      </w:r>
      <w:r w:rsidRPr="381DAEDD" w:rsidR="407CF913">
        <w:rPr>
          <w:i w:val="0"/>
          <w:iCs w:val="0"/>
          <w:noProof w:val="0"/>
          <w:lang w:val="en-CA"/>
        </w:rPr>
        <w:t xml:space="preserve">. </w:t>
      </w:r>
      <w:r w:rsidRPr="381DAEDD" w:rsidR="3D4957F4">
        <w:rPr>
          <w:i w:val="0"/>
          <w:iCs w:val="0"/>
          <w:noProof w:val="0"/>
          <w:lang w:val="en-CA"/>
        </w:rPr>
        <w:t xml:space="preserve">Front Desk Assistants </w:t>
      </w:r>
      <w:r w:rsidRPr="381DAEDD" w:rsidR="3D4957F4">
        <w:rPr>
          <w:i w:val="0"/>
          <w:iCs w:val="0"/>
          <w:noProof w:val="0"/>
          <w:lang w:val="en-CA"/>
        </w:rPr>
        <w:t>largely</w:t>
      </w:r>
      <w:r w:rsidRPr="381DAEDD" w:rsidR="3D4957F4">
        <w:rPr>
          <w:i w:val="0"/>
          <w:iCs w:val="0"/>
          <w:noProof w:val="0"/>
          <w:lang w:val="en-CA"/>
        </w:rPr>
        <w:t xml:space="preserve"> </w:t>
      </w:r>
      <w:r w:rsidRPr="381DAEDD" w:rsidR="3D4957F4">
        <w:rPr>
          <w:i w:val="0"/>
          <w:iCs w:val="0"/>
          <w:noProof w:val="0"/>
          <w:lang w:val="en-CA"/>
        </w:rPr>
        <w:t>work</w:t>
      </w:r>
      <w:r w:rsidRPr="381DAEDD" w:rsidR="3D4957F4">
        <w:rPr>
          <w:i w:val="0"/>
          <w:iCs w:val="0"/>
          <w:noProof w:val="0"/>
          <w:lang w:val="en-CA"/>
        </w:rPr>
        <w:t xml:space="preserve"> </w:t>
      </w:r>
      <w:r w:rsidRPr="381DAEDD" w:rsidR="3D4957F4">
        <w:rPr>
          <w:i w:val="0"/>
          <w:iCs w:val="0"/>
          <w:noProof w:val="0"/>
          <w:lang w:val="en-CA"/>
        </w:rPr>
        <w:t>independentl</w:t>
      </w:r>
      <w:r w:rsidRPr="381DAEDD" w:rsidR="0F4D48A8">
        <w:rPr>
          <w:i w:val="0"/>
          <w:iCs w:val="0"/>
          <w:noProof w:val="0"/>
          <w:lang w:val="en-CA"/>
        </w:rPr>
        <w:t>y</w:t>
      </w:r>
      <w:r w:rsidRPr="381DAEDD" w:rsidR="2A1B9692">
        <w:rPr>
          <w:i w:val="0"/>
          <w:iCs w:val="0"/>
          <w:noProof w:val="0"/>
          <w:lang w:val="en-CA"/>
        </w:rPr>
        <w:t xml:space="preserve"> in a </w:t>
      </w:r>
      <w:r w:rsidRPr="381DAEDD" w:rsidR="2A1B9692">
        <w:rPr>
          <w:i w:val="0"/>
          <w:iCs w:val="0"/>
          <w:noProof w:val="0"/>
          <w:lang w:val="en-CA"/>
        </w:rPr>
        <w:t>dynamic</w:t>
      </w:r>
      <w:r w:rsidRPr="381DAEDD" w:rsidR="2A1B9692">
        <w:rPr>
          <w:i w:val="0"/>
          <w:iCs w:val="0"/>
          <w:noProof w:val="0"/>
          <w:lang w:val="en-CA"/>
        </w:rPr>
        <w:t>,</w:t>
      </w:r>
      <w:r w:rsidRPr="381DAEDD" w:rsidR="2A1B9692">
        <w:rPr>
          <w:i w:val="0"/>
          <w:iCs w:val="0"/>
          <w:noProof w:val="0"/>
          <w:lang w:val="en-CA"/>
        </w:rPr>
        <w:t xml:space="preserve"> </w:t>
      </w:r>
      <w:r w:rsidRPr="381DAEDD" w:rsidR="2A1B9692">
        <w:rPr>
          <w:i w:val="0"/>
          <w:iCs w:val="0"/>
          <w:noProof w:val="0"/>
          <w:lang w:val="en-CA"/>
        </w:rPr>
        <w:t>customer-facing</w:t>
      </w:r>
      <w:r w:rsidRPr="381DAEDD" w:rsidR="2A1B9692">
        <w:rPr>
          <w:i w:val="0"/>
          <w:iCs w:val="0"/>
          <w:noProof w:val="0"/>
          <w:lang w:val="en-CA"/>
        </w:rPr>
        <w:t xml:space="preserve"> position</w:t>
      </w:r>
      <w:r w:rsidRPr="381DAEDD" w:rsidR="0F4D48A8">
        <w:rPr>
          <w:i w:val="0"/>
          <w:iCs w:val="0"/>
          <w:noProof w:val="0"/>
          <w:lang w:val="en-CA"/>
        </w:rPr>
        <w:t>.</w:t>
      </w:r>
      <w:r w:rsidRPr="381DAEDD" w:rsidR="0F4D48A8">
        <w:rPr>
          <w:i w:val="0"/>
          <w:iCs w:val="0"/>
          <w:noProof w:val="0"/>
          <w:lang w:val="en-CA"/>
        </w:rPr>
        <w:t xml:space="preserve"> </w:t>
      </w:r>
      <w:r w:rsidRPr="381DAEDD" w:rsidR="1CF969F4">
        <w:rPr>
          <w:i w:val="0"/>
          <w:iCs w:val="0"/>
          <w:noProof w:val="0"/>
          <w:lang w:val="en-CA"/>
        </w:rPr>
        <w:t>Supported</w:t>
      </w:r>
      <w:r w:rsidRPr="381DAEDD" w:rsidR="1CF969F4">
        <w:rPr>
          <w:i w:val="0"/>
          <w:iCs w:val="0"/>
          <w:noProof w:val="0"/>
          <w:lang w:val="en-CA"/>
        </w:rPr>
        <w:t xml:space="preserve"> by the Desk Services Management Team (DSMT), </w:t>
      </w:r>
      <w:r w:rsidRPr="381DAEDD" w:rsidR="1CF969F4">
        <w:rPr>
          <w:i w:val="0"/>
          <w:iCs w:val="0"/>
          <w:noProof w:val="0"/>
          <w:lang w:val="en-CA"/>
        </w:rPr>
        <w:t>FDAs</w:t>
      </w:r>
      <w:r w:rsidRPr="381DAEDD" w:rsidR="1CF969F4">
        <w:rPr>
          <w:i w:val="0"/>
          <w:iCs w:val="0"/>
          <w:noProof w:val="0"/>
          <w:lang w:val="en-CA"/>
        </w:rPr>
        <w:t xml:space="preserve"> are </w:t>
      </w:r>
      <w:r w:rsidRPr="381DAEDD" w:rsidR="1CF969F4">
        <w:rPr>
          <w:i w:val="0"/>
          <w:iCs w:val="0"/>
          <w:noProof w:val="0"/>
          <w:lang w:val="en-CA"/>
        </w:rPr>
        <w:t>given</w:t>
      </w:r>
      <w:r w:rsidRPr="381DAEDD" w:rsidR="1CF969F4">
        <w:rPr>
          <w:i w:val="0"/>
          <w:iCs w:val="0"/>
          <w:noProof w:val="0"/>
          <w:lang w:val="en-CA"/>
        </w:rPr>
        <w:t xml:space="preserve"> the unique </w:t>
      </w:r>
      <w:r w:rsidRPr="381DAEDD" w:rsidR="1CF969F4">
        <w:rPr>
          <w:i w:val="0"/>
          <w:iCs w:val="0"/>
          <w:noProof w:val="0"/>
          <w:lang w:val="en-CA"/>
        </w:rPr>
        <w:t>opportunity</w:t>
      </w:r>
      <w:r w:rsidRPr="381DAEDD" w:rsidR="1CF969F4">
        <w:rPr>
          <w:i w:val="0"/>
          <w:iCs w:val="0"/>
          <w:noProof w:val="0"/>
          <w:lang w:val="en-CA"/>
        </w:rPr>
        <w:t xml:space="preserve"> to </w:t>
      </w:r>
      <w:r w:rsidRPr="381DAEDD" w:rsidR="1CF969F4">
        <w:rPr>
          <w:i w:val="0"/>
          <w:iCs w:val="0"/>
          <w:noProof w:val="0"/>
          <w:lang w:val="en-CA"/>
        </w:rPr>
        <w:t>develop</w:t>
      </w:r>
      <w:r w:rsidRPr="381DAEDD" w:rsidR="1CF969F4">
        <w:rPr>
          <w:i w:val="0"/>
          <w:iCs w:val="0"/>
          <w:noProof w:val="0"/>
          <w:lang w:val="en-CA"/>
        </w:rPr>
        <w:t xml:space="preserve"> </w:t>
      </w:r>
      <w:r w:rsidRPr="381DAEDD" w:rsidR="1CF969F4">
        <w:rPr>
          <w:i w:val="0"/>
          <w:iCs w:val="0"/>
          <w:noProof w:val="0"/>
          <w:lang w:val="en-CA"/>
        </w:rPr>
        <w:t>transferable</w:t>
      </w:r>
      <w:r w:rsidRPr="381DAEDD" w:rsidR="1CF969F4">
        <w:rPr>
          <w:i w:val="0"/>
          <w:iCs w:val="0"/>
          <w:noProof w:val="0"/>
          <w:lang w:val="en-CA"/>
        </w:rPr>
        <w:t xml:space="preserve"> </w:t>
      </w:r>
      <w:r w:rsidRPr="381DAEDD" w:rsidR="1CF969F4">
        <w:rPr>
          <w:i w:val="0"/>
          <w:iCs w:val="0"/>
          <w:noProof w:val="0"/>
          <w:lang w:val="en-CA"/>
        </w:rPr>
        <w:t>professional</w:t>
      </w:r>
      <w:r w:rsidRPr="381DAEDD" w:rsidR="1CF969F4">
        <w:rPr>
          <w:i w:val="0"/>
          <w:iCs w:val="0"/>
          <w:noProof w:val="0"/>
          <w:lang w:val="en-CA"/>
        </w:rPr>
        <w:t xml:space="preserve"> skills in an environment </w:t>
      </w:r>
      <w:r w:rsidRPr="381DAEDD" w:rsidR="1CF969F4">
        <w:rPr>
          <w:i w:val="0"/>
          <w:iCs w:val="0"/>
          <w:noProof w:val="0"/>
          <w:lang w:val="en-CA"/>
        </w:rPr>
        <w:t>that</w:t>
      </w:r>
      <w:r w:rsidRPr="381DAEDD" w:rsidR="1CF969F4">
        <w:rPr>
          <w:i w:val="0"/>
          <w:iCs w:val="0"/>
          <w:noProof w:val="0"/>
          <w:lang w:val="en-CA"/>
        </w:rPr>
        <w:t xml:space="preserve"> </w:t>
      </w:r>
      <w:r w:rsidRPr="381DAEDD" w:rsidR="1CF969F4">
        <w:rPr>
          <w:i w:val="0"/>
          <w:iCs w:val="0"/>
          <w:noProof w:val="0"/>
          <w:lang w:val="en-CA"/>
        </w:rPr>
        <w:t>celebrates</w:t>
      </w:r>
      <w:r w:rsidRPr="381DAEDD" w:rsidR="1CF969F4">
        <w:rPr>
          <w:i w:val="0"/>
          <w:iCs w:val="0"/>
          <w:noProof w:val="0"/>
          <w:lang w:val="en-CA"/>
        </w:rPr>
        <w:t xml:space="preserve"> </w:t>
      </w:r>
      <w:r w:rsidRPr="381DAEDD" w:rsidR="1CF969F4">
        <w:rPr>
          <w:i w:val="0"/>
          <w:iCs w:val="0"/>
          <w:noProof w:val="0"/>
          <w:lang w:val="en-CA"/>
        </w:rPr>
        <w:t>growth</w:t>
      </w:r>
      <w:r w:rsidRPr="381DAEDD" w:rsidR="1CF969F4">
        <w:rPr>
          <w:i w:val="0"/>
          <w:iCs w:val="0"/>
          <w:noProof w:val="0"/>
          <w:lang w:val="en-CA"/>
        </w:rPr>
        <w:t xml:space="preserve"> and </w:t>
      </w:r>
      <w:r w:rsidRPr="381DAEDD" w:rsidR="1CF969F4">
        <w:rPr>
          <w:i w:val="0"/>
          <w:iCs w:val="0"/>
          <w:noProof w:val="0"/>
          <w:lang w:val="en-CA"/>
        </w:rPr>
        <w:t>improvement</w:t>
      </w:r>
      <w:r w:rsidRPr="381DAEDD" w:rsidR="1CF969F4">
        <w:rPr>
          <w:i w:val="0"/>
          <w:iCs w:val="0"/>
          <w:noProof w:val="0"/>
          <w:lang w:val="en-CA"/>
        </w:rPr>
        <w:t xml:space="preserve">. </w:t>
      </w:r>
      <w:r w:rsidRPr="381DAEDD" w:rsidR="1CF969F4">
        <w:rPr>
          <w:i w:val="0"/>
          <w:iCs w:val="0"/>
          <w:noProof w:val="0"/>
          <w:lang w:val="en-CA"/>
        </w:rPr>
        <w:t>As an FDA, y</w:t>
      </w:r>
      <w:r w:rsidRPr="381DAEDD" w:rsidR="69CEF076">
        <w:rPr>
          <w:i w:val="0"/>
          <w:iCs w:val="0"/>
          <w:noProof w:val="0"/>
          <w:lang w:val="en-CA"/>
        </w:rPr>
        <w:t>ou</w:t>
      </w:r>
      <w:r w:rsidRPr="381DAEDD" w:rsidR="0F4D48A8">
        <w:rPr>
          <w:i w:val="0"/>
          <w:iCs w:val="0"/>
          <w:noProof w:val="0"/>
          <w:lang w:val="en-CA"/>
        </w:rPr>
        <w:t xml:space="preserve"> </w:t>
      </w:r>
      <w:r w:rsidRPr="381DAEDD" w:rsidR="459B429D">
        <w:rPr>
          <w:i w:val="0"/>
          <w:iCs w:val="0"/>
          <w:noProof w:val="0"/>
          <w:lang w:val="en-CA"/>
        </w:rPr>
        <w:t>will</w:t>
      </w:r>
      <w:r w:rsidRPr="381DAEDD" w:rsidR="459B429D">
        <w:rPr>
          <w:i w:val="0"/>
          <w:iCs w:val="0"/>
          <w:noProof w:val="0"/>
          <w:lang w:val="en-CA"/>
        </w:rPr>
        <w:t xml:space="preserve"> </w:t>
      </w:r>
      <w:r w:rsidRPr="381DAEDD" w:rsidR="459B429D">
        <w:rPr>
          <w:i w:val="0"/>
          <w:iCs w:val="0"/>
          <w:noProof w:val="0"/>
          <w:lang w:val="en-CA"/>
        </w:rPr>
        <w:t>receive</w:t>
      </w:r>
      <w:r w:rsidRPr="381DAEDD" w:rsidR="459B429D">
        <w:rPr>
          <w:i w:val="0"/>
          <w:iCs w:val="0"/>
          <w:noProof w:val="0"/>
          <w:lang w:val="en-CA"/>
        </w:rPr>
        <w:t xml:space="preserve"> training </w:t>
      </w:r>
      <w:r w:rsidRPr="381DAEDD" w:rsidR="407CF913">
        <w:rPr>
          <w:i w:val="0"/>
          <w:iCs w:val="0"/>
          <w:noProof w:val="0"/>
          <w:lang w:val="en-CA"/>
        </w:rPr>
        <w:t>on all desk-</w:t>
      </w:r>
      <w:r w:rsidRPr="381DAEDD" w:rsidR="407CF913">
        <w:rPr>
          <w:i w:val="0"/>
          <w:iCs w:val="0"/>
          <w:noProof w:val="0"/>
          <w:lang w:val="en-CA"/>
        </w:rPr>
        <w:t>related</w:t>
      </w:r>
      <w:r w:rsidRPr="381DAEDD" w:rsidR="407CF913">
        <w:rPr>
          <w:i w:val="0"/>
          <w:iCs w:val="0"/>
          <w:noProof w:val="0"/>
          <w:lang w:val="en-CA"/>
        </w:rPr>
        <w:t xml:space="preserve"> </w:t>
      </w:r>
      <w:r w:rsidRPr="381DAEDD" w:rsidR="407CF913">
        <w:rPr>
          <w:i w:val="0"/>
          <w:iCs w:val="0"/>
          <w:noProof w:val="0"/>
          <w:lang w:val="en-CA"/>
        </w:rPr>
        <w:t>procedures</w:t>
      </w:r>
      <w:r w:rsidRPr="381DAEDD" w:rsidR="1E45F125">
        <w:rPr>
          <w:i w:val="0"/>
          <w:iCs w:val="0"/>
          <w:noProof w:val="0"/>
          <w:lang w:val="en-CA"/>
        </w:rPr>
        <w:t>.</w:t>
      </w:r>
    </w:p>
    <w:p w:rsidR="1B73AEE9" w:rsidP="7A42BA3E" w:rsidRDefault="1B73AEE9" w14:paraId="5BFEC35C" w14:textId="337FF6E3">
      <w:pPr>
        <w:pStyle w:val="BasicParagraph"/>
        <w:rPr>
          <w:i w:val="1"/>
          <w:iCs w:val="1"/>
          <w:noProof w:val="0"/>
          <w:lang w:val="en-CA"/>
        </w:rPr>
      </w:pPr>
    </w:p>
    <w:p w:rsidR="5854D041" w:rsidP="7A42BA3E" w:rsidRDefault="5854D041" w14:paraId="372FD45F" w14:textId="67C4A9F9">
      <w:pPr>
        <w:pStyle w:val="BasicParagraph"/>
        <w:rPr>
          <w:noProof w:val="0"/>
          <w:lang w:val="en-CA"/>
        </w:rPr>
      </w:pPr>
      <w:r w:rsidRPr="7A42BA3E" w:rsidR="0C733876">
        <w:rPr>
          <w:b w:val="1"/>
          <w:bCs w:val="1"/>
          <w:noProof w:val="0"/>
          <w:lang w:val="en-CA"/>
        </w:rPr>
        <w:t xml:space="preserve">Job </w:t>
      </w:r>
      <w:r w:rsidRPr="7A42BA3E" w:rsidR="0C733876">
        <w:rPr>
          <w:b w:val="1"/>
          <w:bCs w:val="1"/>
          <w:noProof w:val="0"/>
          <w:lang w:val="en-CA"/>
        </w:rPr>
        <w:t>Responsibilities</w:t>
      </w:r>
      <w:r w:rsidRPr="7A42BA3E" w:rsidR="0C733876">
        <w:rPr>
          <w:noProof w:val="0"/>
          <w:lang w:val="en-CA"/>
        </w:rPr>
        <w:t>:</w:t>
      </w:r>
    </w:p>
    <w:p w:rsidR="71486AE7" w:rsidP="7A42BA3E" w:rsidRDefault="71486AE7" w14:paraId="68B96B94" w14:textId="62457414">
      <w:pPr>
        <w:pStyle w:val="BasicParagraph"/>
        <w:rPr>
          <w:b w:val="1"/>
          <w:bCs w:val="1"/>
          <w:noProof w:val="0"/>
          <w:u w:val="single"/>
          <w:lang w:val="en-CA"/>
        </w:rPr>
      </w:pPr>
      <w:r w:rsidRPr="7A42BA3E" w:rsidR="519425C2">
        <w:rPr>
          <w:b w:val="1"/>
          <w:bCs w:val="1"/>
          <w:noProof w:val="0"/>
          <w:u w:val="single"/>
          <w:lang w:val="en-CA"/>
        </w:rPr>
        <w:t>Customer Service</w:t>
      </w:r>
    </w:p>
    <w:p w:rsidR="1300464A" w:rsidP="7A42BA3E" w:rsidRDefault="1300464A" w14:paraId="689E1157" w14:textId="124C943C">
      <w:pPr>
        <w:pStyle w:val="BasicParagraph"/>
        <w:numPr>
          <w:ilvl w:val="0"/>
          <w:numId w:val="2"/>
        </w:numPr>
        <w:rPr>
          <w:i w:val="0"/>
          <w:iCs w:val="0"/>
          <w:noProof w:val="0"/>
          <w:lang w:val="en-CA"/>
        </w:rPr>
      </w:pPr>
      <w:r w:rsidRPr="7A42BA3E" w:rsidR="74D935F0">
        <w:rPr>
          <w:i w:val="0"/>
          <w:iCs w:val="0"/>
          <w:noProof w:val="0"/>
          <w:lang w:val="en-CA"/>
        </w:rPr>
        <w:t>P</w:t>
      </w:r>
      <w:r w:rsidRPr="7A42BA3E" w:rsidR="5D5AA945">
        <w:rPr>
          <w:i w:val="0"/>
          <w:iCs w:val="0"/>
          <w:noProof w:val="0"/>
          <w:lang w:val="en-CA"/>
        </w:rPr>
        <w:t>ro</w:t>
      </w:r>
      <w:r w:rsidRPr="7A42BA3E" w:rsidR="2DCCFEF6">
        <w:rPr>
          <w:i w:val="0"/>
          <w:iCs w:val="0"/>
          <w:noProof w:val="0"/>
          <w:lang w:val="en-CA"/>
        </w:rPr>
        <w:t>mptly</w:t>
      </w:r>
      <w:r w:rsidRPr="7A42BA3E" w:rsidR="2DCCFEF6">
        <w:rPr>
          <w:i w:val="0"/>
          <w:iCs w:val="0"/>
          <w:noProof w:val="0"/>
          <w:lang w:val="en-CA"/>
        </w:rPr>
        <w:t xml:space="preserve"> </w:t>
      </w:r>
      <w:r w:rsidRPr="7A42BA3E" w:rsidR="2DCCFEF6">
        <w:rPr>
          <w:i w:val="0"/>
          <w:iCs w:val="0"/>
          <w:noProof w:val="0"/>
          <w:lang w:val="en-CA"/>
        </w:rPr>
        <w:t>pro</w:t>
      </w:r>
      <w:r w:rsidRPr="7A42BA3E" w:rsidR="5D5AA945">
        <w:rPr>
          <w:i w:val="0"/>
          <w:iCs w:val="0"/>
          <w:noProof w:val="0"/>
          <w:lang w:val="en-CA"/>
        </w:rPr>
        <w:t>vide</w:t>
      </w:r>
      <w:r w:rsidRPr="7A42BA3E" w:rsidR="20345C64">
        <w:rPr>
          <w:i w:val="0"/>
          <w:iCs w:val="0"/>
          <w:noProof w:val="0"/>
          <w:lang w:val="en-CA"/>
        </w:rPr>
        <w:t>s</w:t>
      </w:r>
      <w:r w:rsidRPr="7A42BA3E" w:rsidR="5D5AA945">
        <w:rPr>
          <w:i w:val="0"/>
          <w:iCs w:val="0"/>
          <w:noProof w:val="0"/>
          <w:lang w:val="en-CA"/>
        </w:rPr>
        <w:t xml:space="preserve"> </w:t>
      </w:r>
      <w:r w:rsidRPr="7A42BA3E" w:rsidR="5D5AA945">
        <w:rPr>
          <w:i w:val="0"/>
          <w:iCs w:val="0"/>
          <w:noProof w:val="0"/>
          <w:lang w:val="en-CA"/>
        </w:rPr>
        <w:t>professional</w:t>
      </w:r>
      <w:r w:rsidRPr="7A42BA3E" w:rsidR="5D5AA945">
        <w:rPr>
          <w:i w:val="0"/>
          <w:iCs w:val="0"/>
          <w:noProof w:val="0"/>
          <w:lang w:val="en-CA"/>
        </w:rPr>
        <w:t xml:space="preserve"> and consistent </w:t>
      </w:r>
      <w:r w:rsidRPr="7A42BA3E" w:rsidR="5D5AA945">
        <w:rPr>
          <w:i w:val="0"/>
          <w:iCs w:val="0"/>
          <w:noProof w:val="0"/>
          <w:lang w:val="en-CA"/>
        </w:rPr>
        <w:t>customer</w:t>
      </w:r>
      <w:r w:rsidRPr="7A42BA3E" w:rsidR="5D5AA945">
        <w:rPr>
          <w:i w:val="0"/>
          <w:iCs w:val="0"/>
          <w:noProof w:val="0"/>
          <w:lang w:val="en-CA"/>
        </w:rPr>
        <w:t xml:space="preserve"> service to all </w:t>
      </w:r>
      <w:r w:rsidRPr="7A42BA3E" w:rsidR="5D5AA945">
        <w:rPr>
          <w:i w:val="0"/>
          <w:iCs w:val="0"/>
          <w:noProof w:val="0"/>
          <w:lang w:val="en-CA"/>
        </w:rPr>
        <w:t>students</w:t>
      </w:r>
      <w:r w:rsidRPr="7A42BA3E" w:rsidR="5D5AA945">
        <w:rPr>
          <w:i w:val="0"/>
          <w:iCs w:val="0"/>
          <w:noProof w:val="0"/>
          <w:lang w:val="en-CA"/>
        </w:rPr>
        <w:t xml:space="preserve">, staff and visitors via </w:t>
      </w:r>
      <w:r w:rsidRPr="7A42BA3E" w:rsidR="39655E1D">
        <w:rPr>
          <w:i w:val="0"/>
          <w:iCs w:val="0"/>
          <w:noProof w:val="0"/>
          <w:lang w:val="en-CA"/>
        </w:rPr>
        <w:t>tele</w:t>
      </w:r>
      <w:r w:rsidRPr="7A42BA3E" w:rsidR="5D5AA945">
        <w:rPr>
          <w:i w:val="0"/>
          <w:iCs w:val="0"/>
          <w:noProof w:val="0"/>
          <w:lang w:val="en-CA"/>
        </w:rPr>
        <w:t>phone</w:t>
      </w:r>
      <w:r w:rsidRPr="7A42BA3E" w:rsidR="5D5AA945">
        <w:rPr>
          <w:i w:val="0"/>
          <w:iCs w:val="0"/>
          <w:noProof w:val="0"/>
          <w:lang w:val="en-CA"/>
        </w:rPr>
        <w:t xml:space="preserve">, Microsoft Teams, </w:t>
      </w:r>
      <w:r w:rsidRPr="7A42BA3E" w:rsidR="5D5AA945">
        <w:rPr>
          <w:i w:val="0"/>
          <w:iCs w:val="0"/>
          <w:noProof w:val="0"/>
          <w:lang w:val="en-CA"/>
        </w:rPr>
        <w:t>email</w:t>
      </w:r>
      <w:r w:rsidRPr="7A42BA3E" w:rsidR="5D5AA945">
        <w:rPr>
          <w:i w:val="0"/>
          <w:iCs w:val="0"/>
          <w:noProof w:val="0"/>
          <w:lang w:val="en-CA"/>
        </w:rPr>
        <w:t xml:space="preserve">, </w:t>
      </w:r>
      <w:r w:rsidRPr="7A42BA3E" w:rsidR="3ED37508">
        <w:rPr>
          <w:i w:val="0"/>
          <w:iCs w:val="0"/>
          <w:noProof w:val="0"/>
          <w:lang w:val="en-CA"/>
        </w:rPr>
        <w:t>and in-</w:t>
      </w:r>
      <w:r w:rsidRPr="7A42BA3E" w:rsidR="3ED37508">
        <w:rPr>
          <w:i w:val="0"/>
          <w:iCs w:val="0"/>
          <w:noProof w:val="0"/>
          <w:lang w:val="en-CA"/>
        </w:rPr>
        <w:t>person</w:t>
      </w:r>
      <w:r w:rsidRPr="7A42BA3E" w:rsidR="6E96C8C3">
        <w:rPr>
          <w:i w:val="0"/>
          <w:iCs w:val="0"/>
          <w:noProof w:val="0"/>
          <w:lang w:val="en-CA"/>
        </w:rPr>
        <w:t xml:space="preserve"> in a </w:t>
      </w:r>
      <w:r w:rsidRPr="7A42BA3E" w:rsidR="6E96C8C3">
        <w:rPr>
          <w:i w:val="0"/>
          <w:iCs w:val="0"/>
          <w:noProof w:val="0"/>
          <w:lang w:val="en-CA"/>
        </w:rPr>
        <w:t>dynamic</w:t>
      </w:r>
      <w:r w:rsidRPr="7A42BA3E" w:rsidR="6E96C8C3">
        <w:rPr>
          <w:i w:val="0"/>
          <w:iCs w:val="0"/>
          <w:noProof w:val="0"/>
          <w:lang w:val="en-CA"/>
        </w:rPr>
        <w:t xml:space="preserve"> environment. </w:t>
      </w:r>
    </w:p>
    <w:p w:rsidR="1300464A" w:rsidP="7A42BA3E" w:rsidRDefault="1300464A" w14:paraId="3F49978C" w14:textId="4F67E269">
      <w:pPr>
        <w:pStyle w:val="BasicParagraph"/>
        <w:numPr>
          <w:ilvl w:val="0"/>
          <w:numId w:val="2"/>
        </w:numPr>
        <w:rPr>
          <w:i w:val="0"/>
          <w:iCs w:val="0"/>
          <w:noProof w:val="0"/>
          <w:lang w:val="en-CA"/>
        </w:rPr>
      </w:pPr>
      <w:r w:rsidRPr="7A42BA3E" w:rsidR="5B6A05B9">
        <w:rPr>
          <w:i w:val="0"/>
          <w:iCs w:val="0"/>
          <w:noProof w:val="0"/>
          <w:lang w:val="en-CA"/>
        </w:rPr>
        <w:t>Ad</w:t>
      </w:r>
      <w:r w:rsidRPr="7A42BA3E" w:rsidR="5D5AA945">
        <w:rPr>
          <w:i w:val="0"/>
          <w:iCs w:val="0"/>
          <w:noProof w:val="0"/>
          <w:lang w:val="en-CA"/>
        </w:rPr>
        <w:t>apt</w:t>
      </w:r>
      <w:r w:rsidRPr="7A42BA3E" w:rsidR="720DB057">
        <w:rPr>
          <w:i w:val="0"/>
          <w:iCs w:val="0"/>
          <w:noProof w:val="0"/>
          <w:lang w:val="en-CA"/>
        </w:rPr>
        <w:t>s</w:t>
      </w:r>
      <w:r w:rsidRPr="7A42BA3E" w:rsidR="5D5AA945">
        <w:rPr>
          <w:i w:val="0"/>
          <w:iCs w:val="0"/>
          <w:noProof w:val="0"/>
          <w:lang w:val="en-CA"/>
        </w:rPr>
        <w:t xml:space="preserve"> and </w:t>
      </w:r>
      <w:r w:rsidRPr="7A42BA3E" w:rsidR="5D5AA945">
        <w:rPr>
          <w:i w:val="0"/>
          <w:iCs w:val="0"/>
          <w:noProof w:val="0"/>
          <w:lang w:val="en-CA"/>
        </w:rPr>
        <w:t>problem</w:t>
      </w:r>
      <w:r w:rsidRPr="7A42BA3E" w:rsidR="5D5AA945">
        <w:rPr>
          <w:i w:val="0"/>
          <w:iCs w:val="0"/>
          <w:noProof w:val="0"/>
          <w:lang w:val="en-CA"/>
        </w:rPr>
        <w:t>-</w:t>
      </w:r>
      <w:r w:rsidRPr="7A42BA3E" w:rsidR="5D5AA945">
        <w:rPr>
          <w:i w:val="0"/>
          <w:iCs w:val="0"/>
          <w:noProof w:val="0"/>
          <w:lang w:val="en-CA"/>
        </w:rPr>
        <w:t>solve</w:t>
      </w:r>
      <w:r w:rsidRPr="7A42BA3E" w:rsidR="0600D6A9">
        <w:rPr>
          <w:i w:val="0"/>
          <w:iCs w:val="0"/>
          <w:noProof w:val="0"/>
          <w:lang w:val="en-CA"/>
        </w:rPr>
        <w:t>s</w:t>
      </w:r>
      <w:r w:rsidRPr="7A42BA3E" w:rsidR="5D5AA945">
        <w:rPr>
          <w:i w:val="0"/>
          <w:iCs w:val="0"/>
          <w:noProof w:val="0"/>
          <w:lang w:val="en-CA"/>
        </w:rPr>
        <w:t xml:space="preserve"> unique situations </w:t>
      </w:r>
      <w:r w:rsidRPr="7A42BA3E" w:rsidR="5D5AA945">
        <w:rPr>
          <w:i w:val="0"/>
          <w:iCs w:val="0"/>
          <w:noProof w:val="0"/>
          <w:lang w:val="en-CA"/>
        </w:rPr>
        <w:t>with</w:t>
      </w:r>
      <w:r w:rsidRPr="7A42BA3E" w:rsidR="5D5AA945">
        <w:rPr>
          <w:i w:val="0"/>
          <w:iCs w:val="0"/>
          <w:noProof w:val="0"/>
          <w:lang w:val="en-CA"/>
        </w:rPr>
        <w:t xml:space="preserve"> </w:t>
      </w:r>
      <w:r w:rsidRPr="7A42BA3E" w:rsidR="5D5AA945">
        <w:rPr>
          <w:i w:val="0"/>
          <w:iCs w:val="0"/>
          <w:noProof w:val="0"/>
          <w:lang w:val="en-CA"/>
        </w:rPr>
        <w:t>each</w:t>
      </w:r>
      <w:r w:rsidRPr="7A42BA3E" w:rsidR="5D5AA945">
        <w:rPr>
          <w:i w:val="0"/>
          <w:iCs w:val="0"/>
          <w:noProof w:val="0"/>
          <w:lang w:val="en-CA"/>
        </w:rPr>
        <w:t xml:space="preserve"> </w:t>
      </w:r>
      <w:r w:rsidRPr="7A42BA3E" w:rsidR="5D5AA945">
        <w:rPr>
          <w:i w:val="0"/>
          <w:iCs w:val="0"/>
          <w:noProof w:val="0"/>
          <w:lang w:val="en-CA"/>
        </w:rPr>
        <w:t>customer</w:t>
      </w:r>
      <w:r w:rsidRPr="7A42BA3E" w:rsidR="5D5AA945">
        <w:rPr>
          <w:i w:val="0"/>
          <w:iCs w:val="0"/>
          <w:noProof w:val="0"/>
          <w:lang w:val="en-CA"/>
        </w:rPr>
        <w:t xml:space="preserve"> by </w:t>
      </w:r>
      <w:r w:rsidRPr="7A42BA3E" w:rsidR="5D5AA945">
        <w:rPr>
          <w:i w:val="0"/>
          <w:iCs w:val="0"/>
          <w:noProof w:val="0"/>
          <w:lang w:val="en-CA"/>
        </w:rPr>
        <w:t>utilizing</w:t>
      </w:r>
      <w:r w:rsidRPr="7A42BA3E" w:rsidR="5D5AA945">
        <w:rPr>
          <w:i w:val="0"/>
          <w:iCs w:val="0"/>
          <w:noProof w:val="0"/>
          <w:lang w:val="en-CA"/>
        </w:rPr>
        <w:t xml:space="preserve"> </w:t>
      </w:r>
      <w:r w:rsidRPr="7A42BA3E" w:rsidR="5D5AA945">
        <w:rPr>
          <w:i w:val="0"/>
          <w:iCs w:val="0"/>
          <w:noProof w:val="0"/>
          <w:lang w:val="en-CA"/>
        </w:rPr>
        <w:t>provided</w:t>
      </w:r>
      <w:r w:rsidRPr="7A42BA3E" w:rsidR="5D5AA945">
        <w:rPr>
          <w:i w:val="0"/>
          <w:iCs w:val="0"/>
          <w:noProof w:val="0"/>
          <w:lang w:val="en-CA"/>
        </w:rPr>
        <w:t xml:space="preserve"> resources, </w:t>
      </w:r>
      <w:r w:rsidRPr="7A42BA3E" w:rsidR="5D5AA945">
        <w:rPr>
          <w:i w:val="0"/>
          <w:iCs w:val="0"/>
          <w:noProof w:val="0"/>
          <w:lang w:val="en-CA"/>
        </w:rPr>
        <w:t>demonstrating</w:t>
      </w:r>
      <w:r w:rsidRPr="7A42BA3E" w:rsidR="5D5AA945">
        <w:rPr>
          <w:i w:val="0"/>
          <w:iCs w:val="0"/>
          <w:noProof w:val="0"/>
          <w:lang w:val="en-CA"/>
        </w:rPr>
        <w:t xml:space="preserve"> </w:t>
      </w:r>
      <w:r w:rsidRPr="7A42BA3E" w:rsidR="711C95FF">
        <w:rPr>
          <w:i w:val="0"/>
          <w:iCs w:val="0"/>
          <w:noProof w:val="0"/>
          <w:lang w:val="en-CA"/>
        </w:rPr>
        <w:t>calm</w:t>
      </w:r>
      <w:r w:rsidRPr="7A42BA3E" w:rsidR="711C95FF">
        <w:rPr>
          <w:i w:val="0"/>
          <w:iCs w:val="0"/>
          <w:noProof w:val="0"/>
          <w:lang w:val="en-CA"/>
        </w:rPr>
        <w:t xml:space="preserve">, </w:t>
      </w:r>
      <w:r w:rsidRPr="7A42BA3E" w:rsidR="5D5AA945">
        <w:rPr>
          <w:i w:val="0"/>
          <w:iCs w:val="0"/>
          <w:noProof w:val="0"/>
          <w:lang w:val="en-CA"/>
        </w:rPr>
        <w:t xml:space="preserve">good </w:t>
      </w:r>
      <w:r w:rsidRPr="7A42BA3E" w:rsidR="5D5AA945">
        <w:rPr>
          <w:i w:val="0"/>
          <w:iCs w:val="0"/>
          <w:noProof w:val="0"/>
          <w:lang w:val="en-CA"/>
        </w:rPr>
        <w:t>judgement</w:t>
      </w:r>
      <w:r w:rsidRPr="7A42BA3E" w:rsidR="5D5AA945">
        <w:rPr>
          <w:i w:val="0"/>
          <w:iCs w:val="0"/>
          <w:noProof w:val="0"/>
          <w:lang w:val="en-CA"/>
        </w:rPr>
        <w:t xml:space="preserve"> in </w:t>
      </w:r>
      <w:r w:rsidRPr="7A42BA3E" w:rsidR="5D5AA945">
        <w:rPr>
          <w:i w:val="0"/>
          <w:iCs w:val="0"/>
          <w:noProof w:val="0"/>
          <w:lang w:val="en-CA"/>
        </w:rPr>
        <w:t>both</w:t>
      </w:r>
      <w:r w:rsidRPr="7A42BA3E" w:rsidR="5D5AA945">
        <w:rPr>
          <w:i w:val="0"/>
          <w:iCs w:val="0"/>
          <w:noProof w:val="0"/>
          <w:lang w:val="en-CA"/>
        </w:rPr>
        <w:t xml:space="preserve"> urgent and non-urgent situations. </w:t>
      </w:r>
    </w:p>
    <w:p w:rsidR="45FCA1AA" w:rsidP="7A42BA3E" w:rsidRDefault="45FCA1AA" w14:paraId="5F248736" w14:textId="2E2EDE96">
      <w:pPr>
        <w:pStyle w:val="BasicParagraph"/>
        <w:numPr>
          <w:ilvl w:val="0"/>
          <w:numId w:val="2"/>
        </w:numPr>
        <w:rPr>
          <w:i w:val="0"/>
          <w:iCs w:val="0"/>
          <w:noProof w:val="0"/>
          <w:lang w:val="en-CA"/>
        </w:rPr>
      </w:pPr>
      <w:r w:rsidRPr="7A42BA3E" w:rsidR="6C55309B">
        <w:rPr>
          <w:i w:val="0"/>
          <w:iCs w:val="0"/>
          <w:noProof w:val="0"/>
          <w:lang w:val="en-CA"/>
        </w:rPr>
        <w:t>Maintains</w:t>
      </w:r>
      <w:r w:rsidRPr="7A42BA3E" w:rsidR="4CCF896D">
        <w:rPr>
          <w:i w:val="0"/>
          <w:iCs w:val="0"/>
          <w:noProof w:val="0"/>
          <w:lang w:val="en-CA"/>
        </w:rPr>
        <w:t xml:space="preserve"> </w:t>
      </w:r>
      <w:r w:rsidRPr="7A42BA3E" w:rsidR="4CCF896D">
        <w:rPr>
          <w:i w:val="0"/>
          <w:iCs w:val="0"/>
          <w:noProof w:val="0"/>
          <w:lang w:val="en-CA"/>
        </w:rPr>
        <w:t xml:space="preserve">a high </w:t>
      </w:r>
      <w:r w:rsidRPr="7A42BA3E" w:rsidR="4CCF896D">
        <w:rPr>
          <w:i w:val="0"/>
          <w:iCs w:val="0"/>
          <w:noProof w:val="0"/>
          <w:lang w:val="en-CA"/>
        </w:rPr>
        <w:t>level</w:t>
      </w:r>
      <w:r w:rsidRPr="7A42BA3E" w:rsidR="4CCF896D">
        <w:rPr>
          <w:i w:val="0"/>
          <w:iCs w:val="0"/>
          <w:noProof w:val="0"/>
          <w:lang w:val="en-CA"/>
        </w:rPr>
        <w:t xml:space="preserve"> of </w:t>
      </w:r>
      <w:r w:rsidRPr="7A42BA3E" w:rsidR="4CCF896D">
        <w:rPr>
          <w:i w:val="0"/>
          <w:iCs w:val="0"/>
          <w:noProof w:val="0"/>
          <w:lang w:val="en-CA"/>
        </w:rPr>
        <w:t>confidentiality</w:t>
      </w:r>
      <w:r w:rsidRPr="7A42BA3E" w:rsidR="4CCF896D">
        <w:rPr>
          <w:i w:val="0"/>
          <w:iCs w:val="0"/>
          <w:noProof w:val="0"/>
          <w:lang w:val="en-CA"/>
        </w:rPr>
        <w:t xml:space="preserve"> </w:t>
      </w:r>
      <w:r w:rsidRPr="7A42BA3E" w:rsidR="4CCF896D">
        <w:rPr>
          <w:i w:val="0"/>
          <w:iCs w:val="0"/>
          <w:noProof w:val="0"/>
          <w:lang w:val="en-CA"/>
        </w:rPr>
        <w:t>with</w:t>
      </w:r>
      <w:r w:rsidRPr="7A42BA3E" w:rsidR="4CCF896D">
        <w:rPr>
          <w:i w:val="0"/>
          <w:iCs w:val="0"/>
          <w:noProof w:val="0"/>
          <w:lang w:val="en-CA"/>
        </w:rPr>
        <w:t xml:space="preserve"> respect to </w:t>
      </w:r>
      <w:r w:rsidRPr="7A42BA3E" w:rsidR="4CCF896D">
        <w:rPr>
          <w:i w:val="0"/>
          <w:iCs w:val="0"/>
          <w:noProof w:val="0"/>
          <w:lang w:val="en-CA"/>
        </w:rPr>
        <w:t>residents</w:t>
      </w:r>
      <w:r w:rsidRPr="7A42BA3E" w:rsidR="4CCF896D">
        <w:rPr>
          <w:i w:val="0"/>
          <w:iCs w:val="0"/>
          <w:noProof w:val="0"/>
          <w:lang w:val="en-CA"/>
        </w:rPr>
        <w:t xml:space="preserve">, </w:t>
      </w:r>
      <w:r w:rsidRPr="7A42BA3E" w:rsidR="4CCF896D">
        <w:rPr>
          <w:i w:val="0"/>
          <w:iCs w:val="0"/>
          <w:noProof w:val="0"/>
          <w:lang w:val="en-CA"/>
        </w:rPr>
        <w:t>student-staff</w:t>
      </w:r>
      <w:r w:rsidRPr="7A42BA3E" w:rsidR="4CCF896D">
        <w:rPr>
          <w:i w:val="0"/>
          <w:iCs w:val="0"/>
          <w:noProof w:val="0"/>
          <w:lang w:val="en-CA"/>
        </w:rPr>
        <w:t xml:space="preserve">, and </w:t>
      </w:r>
      <w:r w:rsidRPr="7A42BA3E" w:rsidR="4CCF896D">
        <w:rPr>
          <w:i w:val="0"/>
          <w:iCs w:val="0"/>
          <w:noProof w:val="0"/>
          <w:lang w:val="en-CA"/>
        </w:rPr>
        <w:t>work-related</w:t>
      </w:r>
      <w:r w:rsidRPr="7A42BA3E" w:rsidR="4CCF896D">
        <w:rPr>
          <w:i w:val="0"/>
          <w:iCs w:val="0"/>
          <w:noProof w:val="0"/>
          <w:lang w:val="en-CA"/>
        </w:rPr>
        <w:t xml:space="preserve"> </w:t>
      </w:r>
      <w:r w:rsidRPr="7A42BA3E" w:rsidR="4CCF896D">
        <w:rPr>
          <w:i w:val="0"/>
          <w:iCs w:val="0"/>
          <w:noProof w:val="0"/>
          <w:lang w:val="en-CA"/>
        </w:rPr>
        <w:t>matters</w:t>
      </w:r>
      <w:r w:rsidRPr="7A42BA3E" w:rsidR="4CCF896D">
        <w:rPr>
          <w:i w:val="0"/>
          <w:iCs w:val="0"/>
          <w:noProof w:val="0"/>
          <w:lang w:val="en-CA"/>
        </w:rPr>
        <w:t>.</w:t>
      </w:r>
    </w:p>
    <w:p w:rsidR="4A743490" w:rsidP="7A42BA3E" w:rsidRDefault="4A743490" w14:paraId="094971E5" w14:textId="2F03F967">
      <w:pPr>
        <w:pStyle w:val="BasicParagraph"/>
        <w:rPr>
          <w:i w:val="0"/>
          <w:iCs w:val="0"/>
          <w:noProof w:val="0"/>
          <w:lang w:val="en-CA"/>
        </w:rPr>
      </w:pPr>
    </w:p>
    <w:p w:rsidR="11D488E9" w:rsidP="7A42BA3E" w:rsidRDefault="11D488E9" w14:paraId="6E8CBDB0" w14:textId="02403481">
      <w:pPr>
        <w:pStyle w:val="BasicParagraph"/>
        <w:rPr>
          <w:b w:val="1"/>
          <w:bCs w:val="1"/>
          <w:i w:val="0"/>
          <w:iCs w:val="0"/>
          <w:noProof w:val="0"/>
          <w:u w:val="single"/>
          <w:lang w:val="en-CA"/>
        </w:rPr>
      </w:pPr>
      <w:r w:rsidRPr="7A42BA3E" w:rsidR="771E766E">
        <w:rPr>
          <w:b w:val="1"/>
          <w:bCs w:val="1"/>
          <w:i w:val="0"/>
          <w:iCs w:val="0"/>
          <w:noProof w:val="0"/>
          <w:u w:val="single"/>
          <w:lang w:val="en-CA"/>
        </w:rPr>
        <w:t>Desk Management</w:t>
      </w:r>
    </w:p>
    <w:p w:rsidR="48F5A1CD" w:rsidP="7A42BA3E" w:rsidRDefault="48F5A1CD" w14:paraId="01A97C58" w14:textId="1C64C1AE">
      <w:pPr>
        <w:pStyle w:val="BasicParagraph"/>
        <w:numPr>
          <w:ilvl w:val="0"/>
          <w:numId w:val="2"/>
        </w:numPr>
        <w:rPr>
          <w:i w:val="0"/>
          <w:iCs w:val="0"/>
          <w:noProof w:val="0"/>
          <w:lang w:val="en-CA"/>
        </w:rPr>
      </w:pPr>
      <w:r w:rsidRPr="7A42BA3E" w:rsidR="7D3F14E2">
        <w:rPr>
          <w:i w:val="0"/>
          <w:iCs w:val="0"/>
          <w:noProof w:val="0"/>
          <w:lang w:val="en-CA"/>
        </w:rPr>
        <w:t>Processe</w:t>
      </w:r>
      <w:r w:rsidRPr="7A42BA3E" w:rsidR="4CACDD4B">
        <w:rPr>
          <w:i w:val="0"/>
          <w:iCs w:val="0"/>
          <w:noProof w:val="0"/>
          <w:lang w:val="en-CA"/>
        </w:rPr>
        <w:t>s</w:t>
      </w:r>
      <w:r w:rsidRPr="7A42BA3E" w:rsidR="4CACDD4B">
        <w:rPr>
          <w:i w:val="0"/>
          <w:iCs w:val="0"/>
          <w:noProof w:val="0"/>
          <w:lang w:val="en-CA"/>
        </w:rPr>
        <w:t xml:space="preserve"> </w:t>
      </w:r>
      <w:r w:rsidRPr="7A42BA3E" w:rsidR="4CACDD4B">
        <w:rPr>
          <w:i w:val="0"/>
          <w:iCs w:val="0"/>
          <w:noProof w:val="0"/>
          <w:lang w:val="en-CA"/>
        </w:rPr>
        <w:t>financial</w:t>
      </w:r>
      <w:r w:rsidRPr="7A42BA3E" w:rsidR="4CACDD4B">
        <w:rPr>
          <w:i w:val="0"/>
          <w:iCs w:val="0"/>
          <w:noProof w:val="0"/>
          <w:lang w:val="en-CA"/>
        </w:rPr>
        <w:t xml:space="preserve"> transactions </w:t>
      </w:r>
      <w:r w:rsidRPr="7A42BA3E" w:rsidR="4CACDD4B">
        <w:rPr>
          <w:i w:val="0"/>
          <w:iCs w:val="0"/>
          <w:noProof w:val="0"/>
          <w:lang w:val="en-CA"/>
        </w:rPr>
        <w:t>through</w:t>
      </w:r>
      <w:r w:rsidRPr="7A42BA3E" w:rsidR="4CACDD4B">
        <w:rPr>
          <w:i w:val="0"/>
          <w:iCs w:val="0"/>
          <w:noProof w:val="0"/>
          <w:lang w:val="en-CA"/>
        </w:rPr>
        <w:t xml:space="preserve"> a Point of Sales (POS) system </w:t>
      </w:r>
      <w:r w:rsidRPr="7A42BA3E" w:rsidR="4CACDD4B">
        <w:rPr>
          <w:i w:val="0"/>
          <w:iCs w:val="0"/>
          <w:noProof w:val="0"/>
          <w:lang w:val="en-CA"/>
        </w:rPr>
        <w:t>during</w:t>
      </w:r>
      <w:r w:rsidRPr="7A42BA3E" w:rsidR="4CACDD4B">
        <w:rPr>
          <w:i w:val="0"/>
          <w:iCs w:val="0"/>
          <w:noProof w:val="0"/>
          <w:lang w:val="en-CA"/>
        </w:rPr>
        <w:t xml:space="preserve"> desk shifts for printing services, </w:t>
      </w:r>
      <w:r w:rsidRPr="7A42BA3E" w:rsidR="4CACDD4B">
        <w:rPr>
          <w:i w:val="0"/>
          <w:iCs w:val="0"/>
          <w:noProof w:val="0"/>
          <w:lang w:val="en-CA"/>
        </w:rPr>
        <w:t>envelope</w:t>
      </w:r>
      <w:r w:rsidRPr="7A42BA3E" w:rsidR="4CACDD4B">
        <w:rPr>
          <w:i w:val="0"/>
          <w:iCs w:val="0"/>
          <w:noProof w:val="0"/>
          <w:lang w:val="en-CA"/>
        </w:rPr>
        <w:t xml:space="preserve"> sales, and </w:t>
      </w:r>
      <w:r w:rsidRPr="7A42BA3E" w:rsidR="4CACDD4B">
        <w:rPr>
          <w:i w:val="0"/>
          <w:iCs w:val="0"/>
          <w:noProof w:val="0"/>
          <w:lang w:val="en-CA"/>
        </w:rPr>
        <w:t>other</w:t>
      </w:r>
      <w:r w:rsidRPr="7A42BA3E" w:rsidR="4CACDD4B">
        <w:rPr>
          <w:i w:val="0"/>
          <w:iCs w:val="0"/>
          <w:noProof w:val="0"/>
          <w:lang w:val="en-CA"/>
        </w:rPr>
        <w:t xml:space="preserve"> items as </w:t>
      </w:r>
      <w:r w:rsidRPr="7A42BA3E" w:rsidR="4CACDD4B">
        <w:rPr>
          <w:i w:val="0"/>
          <w:iCs w:val="0"/>
          <w:noProof w:val="0"/>
          <w:lang w:val="en-CA"/>
        </w:rPr>
        <w:t>required</w:t>
      </w:r>
      <w:r w:rsidRPr="7A42BA3E" w:rsidR="4CACDD4B">
        <w:rPr>
          <w:i w:val="0"/>
          <w:iCs w:val="0"/>
          <w:noProof w:val="0"/>
          <w:lang w:val="en-CA"/>
        </w:rPr>
        <w:t xml:space="preserve">. </w:t>
      </w:r>
    </w:p>
    <w:p w:rsidR="752E1878" w:rsidP="7A42BA3E" w:rsidRDefault="752E1878" w14:paraId="5EFB12A2" w14:textId="31673D64">
      <w:pPr>
        <w:pStyle w:val="BasicParagraph"/>
        <w:numPr>
          <w:ilvl w:val="0"/>
          <w:numId w:val="2"/>
        </w:numPr>
        <w:rPr>
          <w:i w:val="0"/>
          <w:iCs w:val="0"/>
          <w:noProof w:val="0"/>
          <w:lang w:val="en-CA"/>
        </w:rPr>
      </w:pPr>
      <w:r w:rsidRPr="7A42BA3E" w:rsidR="0D12558A">
        <w:rPr>
          <w:i w:val="0"/>
          <w:iCs w:val="0"/>
          <w:noProof w:val="0"/>
          <w:lang w:val="en-CA"/>
        </w:rPr>
        <w:t>Coordinates</w:t>
      </w:r>
      <w:r w:rsidRPr="7A42BA3E" w:rsidR="4CACDD4B">
        <w:rPr>
          <w:i w:val="0"/>
          <w:iCs w:val="0"/>
          <w:noProof w:val="0"/>
          <w:lang w:val="en-CA"/>
        </w:rPr>
        <w:t xml:space="preserve"> and </w:t>
      </w:r>
      <w:r w:rsidRPr="7A42BA3E" w:rsidR="4CACDD4B">
        <w:rPr>
          <w:i w:val="0"/>
          <w:iCs w:val="0"/>
          <w:noProof w:val="0"/>
          <w:lang w:val="en-CA"/>
        </w:rPr>
        <w:t>record</w:t>
      </w:r>
      <w:r w:rsidRPr="7A42BA3E" w:rsidR="73DD2B2D">
        <w:rPr>
          <w:i w:val="0"/>
          <w:iCs w:val="0"/>
          <w:noProof w:val="0"/>
          <w:lang w:val="en-CA"/>
        </w:rPr>
        <w:t>s</w:t>
      </w:r>
      <w:r w:rsidRPr="7A42BA3E" w:rsidR="4CACDD4B">
        <w:rPr>
          <w:i w:val="0"/>
          <w:iCs w:val="0"/>
          <w:noProof w:val="0"/>
          <w:lang w:val="en-CA"/>
        </w:rPr>
        <w:t xml:space="preserve"> </w:t>
      </w:r>
      <w:r w:rsidRPr="7A42BA3E" w:rsidR="4CACDD4B">
        <w:rPr>
          <w:i w:val="0"/>
          <w:iCs w:val="0"/>
          <w:noProof w:val="0"/>
          <w:lang w:val="en-CA"/>
        </w:rPr>
        <w:t>equipment</w:t>
      </w:r>
      <w:r w:rsidRPr="7A42BA3E" w:rsidR="4CACDD4B">
        <w:rPr>
          <w:i w:val="0"/>
          <w:iCs w:val="0"/>
          <w:noProof w:val="0"/>
          <w:lang w:val="en-CA"/>
        </w:rPr>
        <w:t xml:space="preserve"> </w:t>
      </w:r>
      <w:r w:rsidRPr="7A42BA3E" w:rsidR="4CACDD4B">
        <w:rPr>
          <w:i w:val="0"/>
          <w:iCs w:val="0"/>
          <w:noProof w:val="0"/>
          <w:lang w:val="en-CA"/>
        </w:rPr>
        <w:t>rentals</w:t>
      </w:r>
      <w:r w:rsidRPr="7A42BA3E" w:rsidR="4CACDD4B">
        <w:rPr>
          <w:i w:val="0"/>
          <w:iCs w:val="0"/>
          <w:noProof w:val="0"/>
          <w:lang w:val="en-CA"/>
        </w:rPr>
        <w:t xml:space="preserve"> </w:t>
      </w:r>
      <w:r w:rsidRPr="7A42BA3E" w:rsidR="4CACDD4B">
        <w:rPr>
          <w:i w:val="0"/>
          <w:iCs w:val="0"/>
          <w:noProof w:val="0"/>
          <w:lang w:val="en-CA"/>
        </w:rPr>
        <w:t>including</w:t>
      </w:r>
      <w:r w:rsidRPr="7A42BA3E" w:rsidR="4CACDD4B">
        <w:rPr>
          <w:i w:val="0"/>
          <w:iCs w:val="0"/>
          <w:noProof w:val="0"/>
          <w:lang w:val="en-CA"/>
        </w:rPr>
        <w:t xml:space="preserve">, but not </w:t>
      </w:r>
      <w:r w:rsidRPr="7A42BA3E" w:rsidR="4CACDD4B">
        <w:rPr>
          <w:i w:val="0"/>
          <w:iCs w:val="0"/>
          <w:noProof w:val="0"/>
          <w:lang w:val="en-CA"/>
        </w:rPr>
        <w:t>limited</w:t>
      </w:r>
      <w:r w:rsidRPr="7A42BA3E" w:rsidR="4CACDD4B">
        <w:rPr>
          <w:i w:val="0"/>
          <w:iCs w:val="0"/>
          <w:noProof w:val="0"/>
          <w:lang w:val="en-CA"/>
        </w:rPr>
        <w:t xml:space="preserve"> to, </w:t>
      </w:r>
      <w:r w:rsidRPr="7A42BA3E" w:rsidR="4CACDD4B">
        <w:rPr>
          <w:i w:val="0"/>
          <w:iCs w:val="0"/>
          <w:noProof w:val="0"/>
          <w:lang w:val="en-CA"/>
        </w:rPr>
        <w:t>board</w:t>
      </w:r>
      <w:r w:rsidRPr="7A42BA3E" w:rsidR="4CACDD4B">
        <w:rPr>
          <w:i w:val="0"/>
          <w:iCs w:val="0"/>
          <w:noProof w:val="0"/>
          <w:lang w:val="en-CA"/>
        </w:rPr>
        <w:t xml:space="preserve"> </w:t>
      </w:r>
      <w:r w:rsidRPr="7A42BA3E" w:rsidR="4CACDD4B">
        <w:rPr>
          <w:i w:val="0"/>
          <w:iCs w:val="0"/>
          <w:noProof w:val="0"/>
          <w:lang w:val="en-CA"/>
        </w:rPr>
        <w:t>games</w:t>
      </w:r>
      <w:r w:rsidRPr="7A42BA3E" w:rsidR="4CACDD4B">
        <w:rPr>
          <w:i w:val="0"/>
          <w:iCs w:val="0"/>
          <w:noProof w:val="0"/>
          <w:lang w:val="en-CA"/>
        </w:rPr>
        <w:t xml:space="preserve">, sports </w:t>
      </w:r>
      <w:r w:rsidRPr="7A42BA3E" w:rsidR="4CACDD4B">
        <w:rPr>
          <w:i w:val="0"/>
          <w:iCs w:val="0"/>
          <w:noProof w:val="0"/>
          <w:lang w:val="en-CA"/>
        </w:rPr>
        <w:t>equipment</w:t>
      </w:r>
      <w:r w:rsidRPr="7A42BA3E" w:rsidR="4CACDD4B">
        <w:rPr>
          <w:i w:val="0"/>
          <w:iCs w:val="0"/>
          <w:noProof w:val="0"/>
          <w:lang w:val="en-CA"/>
        </w:rPr>
        <w:t>, etc.</w:t>
      </w:r>
    </w:p>
    <w:p w:rsidR="7C78C134" w:rsidP="7A42BA3E" w:rsidRDefault="7C78C134" w14:paraId="5FA72C87" w14:textId="1FE6B7D2">
      <w:pPr>
        <w:pStyle w:val="BasicParagraph"/>
        <w:numPr>
          <w:ilvl w:val="0"/>
          <w:numId w:val="2"/>
        </w:numPr>
        <w:rPr>
          <w:i w:val="0"/>
          <w:iCs w:val="0"/>
          <w:noProof w:val="0"/>
          <w:lang w:val="en-CA"/>
        </w:rPr>
      </w:pPr>
      <w:r w:rsidRPr="7A42BA3E" w:rsidR="1D14D778">
        <w:rPr>
          <w:i w:val="0"/>
          <w:iCs w:val="0"/>
          <w:noProof w:val="0"/>
          <w:lang w:val="en-CA"/>
        </w:rPr>
        <w:t>R</w:t>
      </w:r>
      <w:r w:rsidRPr="7A42BA3E" w:rsidR="4CACDD4B">
        <w:rPr>
          <w:i w:val="0"/>
          <w:iCs w:val="0"/>
          <w:noProof w:val="0"/>
          <w:lang w:val="en-CA"/>
        </w:rPr>
        <w:t>esponsibly</w:t>
      </w:r>
      <w:r w:rsidRPr="7A42BA3E" w:rsidR="4CACDD4B">
        <w:rPr>
          <w:i w:val="0"/>
          <w:iCs w:val="0"/>
          <w:noProof w:val="0"/>
          <w:lang w:val="en-CA"/>
        </w:rPr>
        <w:t xml:space="preserve"> s</w:t>
      </w:r>
      <w:r w:rsidRPr="7A42BA3E" w:rsidR="19A2C0C5">
        <w:rPr>
          <w:i w:val="0"/>
          <w:iCs w:val="0"/>
          <w:noProof w:val="0"/>
          <w:lang w:val="en-CA"/>
        </w:rPr>
        <w:t>upport</w:t>
      </w:r>
      <w:r w:rsidRPr="7A42BA3E" w:rsidR="6768D2B0">
        <w:rPr>
          <w:i w:val="0"/>
          <w:iCs w:val="0"/>
          <w:noProof w:val="0"/>
          <w:lang w:val="en-CA"/>
        </w:rPr>
        <w:t>s</w:t>
      </w:r>
      <w:r w:rsidRPr="7A42BA3E" w:rsidR="19A2C0C5">
        <w:rPr>
          <w:i w:val="0"/>
          <w:iCs w:val="0"/>
          <w:noProof w:val="0"/>
          <w:lang w:val="en-CA"/>
        </w:rPr>
        <w:t xml:space="preserve"> the management of </w:t>
      </w:r>
      <w:r w:rsidRPr="7A42BA3E" w:rsidR="4CACDD4B">
        <w:rPr>
          <w:i w:val="0"/>
          <w:iCs w:val="0"/>
          <w:noProof w:val="0"/>
          <w:lang w:val="en-CA"/>
        </w:rPr>
        <w:t xml:space="preserve">key records, </w:t>
      </w:r>
      <w:r w:rsidRPr="7A42BA3E" w:rsidR="4CACDD4B">
        <w:rPr>
          <w:i w:val="0"/>
          <w:iCs w:val="0"/>
          <w:noProof w:val="0"/>
          <w:lang w:val="en-CA"/>
        </w:rPr>
        <w:t>accurately</w:t>
      </w:r>
      <w:r w:rsidRPr="7A42BA3E" w:rsidR="4CACDD4B">
        <w:rPr>
          <w:i w:val="0"/>
          <w:iCs w:val="0"/>
          <w:noProof w:val="0"/>
          <w:lang w:val="en-CA"/>
        </w:rPr>
        <w:t xml:space="preserve"> </w:t>
      </w:r>
      <w:r w:rsidRPr="7A42BA3E" w:rsidR="4CACDD4B">
        <w:rPr>
          <w:i w:val="0"/>
          <w:iCs w:val="0"/>
          <w:noProof w:val="0"/>
          <w:lang w:val="en-CA"/>
        </w:rPr>
        <w:t>logging</w:t>
      </w:r>
      <w:r w:rsidRPr="7A42BA3E" w:rsidR="4CACDD4B">
        <w:rPr>
          <w:i w:val="0"/>
          <w:iCs w:val="0"/>
          <w:noProof w:val="0"/>
          <w:lang w:val="en-CA"/>
        </w:rPr>
        <w:t xml:space="preserve"> information </w:t>
      </w:r>
      <w:r w:rsidRPr="7A42BA3E" w:rsidR="4CACDD4B">
        <w:rPr>
          <w:i w:val="0"/>
          <w:iCs w:val="0"/>
          <w:noProof w:val="0"/>
          <w:lang w:val="en-CA"/>
        </w:rPr>
        <w:t>regarding</w:t>
      </w:r>
      <w:r w:rsidRPr="7A42BA3E" w:rsidR="4CACDD4B">
        <w:rPr>
          <w:i w:val="0"/>
          <w:iCs w:val="0"/>
          <w:noProof w:val="0"/>
          <w:lang w:val="en-CA"/>
        </w:rPr>
        <w:t xml:space="preserve"> residence keys for </w:t>
      </w:r>
      <w:r w:rsidRPr="7A42BA3E" w:rsidR="4CACDD4B">
        <w:rPr>
          <w:i w:val="0"/>
          <w:iCs w:val="0"/>
          <w:noProof w:val="0"/>
          <w:lang w:val="en-CA"/>
        </w:rPr>
        <w:t>resident</w:t>
      </w:r>
      <w:r w:rsidRPr="7A42BA3E" w:rsidR="4CACDD4B">
        <w:rPr>
          <w:i w:val="0"/>
          <w:iCs w:val="0"/>
          <w:noProof w:val="0"/>
          <w:lang w:val="en-CA"/>
        </w:rPr>
        <w:t xml:space="preserve"> use, </w:t>
      </w:r>
      <w:r w:rsidRPr="7A42BA3E" w:rsidR="4CACDD4B">
        <w:rPr>
          <w:i w:val="0"/>
          <w:iCs w:val="0"/>
          <w:noProof w:val="0"/>
          <w:lang w:val="en-CA"/>
        </w:rPr>
        <w:t>trade</w:t>
      </w:r>
      <w:r w:rsidRPr="7A42BA3E" w:rsidR="4CACDD4B">
        <w:rPr>
          <w:i w:val="0"/>
          <w:iCs w:val="0"/>
          <w:noProof w:val="0"/>
          <w:lang w:val="en-CA"/>
        </w:rPr>
        <w:t>/</w:t>
      </w:r>
      <w:r w:rsidRPr="7A42BA3E" w:rsidR="4CACDD4B">
        <w:rPr>
          <w:i w:val="0"/>
          <w:iCs w:val="0"/>
          <w:noProof w:val="0"/>
          <w:lang w:val="en-CA"/>
        </w:rPr>
        <w:t>contractor</w:t>
      </w:r>
      <w:r w:rsidRPr="7A42BA3E" w:rsidR="4CACDD4B">
        <w:rPr>
          <w:i w:val="0"/>
          <w:iCs w:val="0"/>
          <w:noProof w:val="0"/>
          <w:lang w:val="en-CA"/>
        </w:rPr>
        <w:t xml:space="preserve"> </w:t>
      </w:r>
      <w:r w:rsidRPr="7A42BA3E" w:rsidR="4CACDD4B">
        <w:rPr>
          <w:i w:val="0"/>
          <w:iCs w:val="0"/>
          <w:noProof w:val="0"/>
          <w:lang w:val="en-CA"/>
        </w:rPr>
        <w:t>access</w:t>
      </w:r>
      <w:r w:rsidRPr="7A42BA3E" w:rsidR="4CACDD4B">
        <w:rPr>
          <w:i w:val="0"/>
          <w:iCs w:val="0"/>
          <w:noProof w:val="0"/>
          <w:lang w:val="en-CA"/>
        </w:rPr>
        <w:t>, or staff use.</w:t>
      </w:r>
    </w:p>
    <w:p w:rsidR="47A9ED00" w:rsidP="7A42BA3E" w:rsidRDefault="47A9ED00" w14:paraId="44D3C618" w14:textId="70052319">
      <w:pPr>
        <w:pStyle w:val="BasicParagraph"/>
        <w:numPr>
          <w:ilvl w:val="0"/>
          <w:numId w:val="2"/>
        </w:numPr>
        <w:rPr>
          <w:i w:val="0"/>
          <w:iCs w:val="0"/>
          <w:noProof w:val="0"/>
          <w:lang w:val="en-CA"/>
        </w:rPr>
      </w:pPr>
      <w:r w:rsidRPr="7A42BA3E" w:rsidR="4C7F45C6">
        <w:rPr>
          <w:i w:val="0"/>
          <w:iCs w:val="0"/>
          <w:noProof w:val="0"/>
          <w:lang w:val="en-CA"/>
        </w:rPr>
        <w:t>R</w:t>
      </w:r>
      <w:r w:rsidRPr="7A42BA3E" w:rsidR="4CACDD4B">
        <w:rPr>
          <w:i w:val="0"/>
          <w:iCs w:val="0"/>
          <w:noProof w:val="0"/>
          <w:lang w:val="en-CA"/>
        </w:rPr>
        <w:t>ecord</w:t>
      </w:r>
      <w:r w:rsidRPr="7A42BA3E" w:rsidR="4D76834E">
        <w:rPr>
          <w:i w:val="0"/>
          <w:iCs w:val="0"/>
          <w:noProof w:val="0"/>
          <w:lang w:val="en-CA"/>
        </w:rPr>
        <w:t>s</w:t>
      </w:r>
      <w:r w:rsidRPr="7A42BA3E" w:rsidR="4CACDD4B">
        <w:rPr>
          <w:i w:val="0"/>
          <w:iCs w:val="0"/>
          <w:noProof w:val="0"/>
          <w:lang w:val="en-CA"/>
        </w:rPr>
        <w:t xml:space="preserve">, </w:t>
      </w:r>
      <w:r w:rsidRPr="7A42BA3E" w:rsidR="1FD3E207">
        <w:rPr>
          <w:i w:val="0"/>
          <w:iCs w:val="0"/>
          <w:noProof w:val="0"/>
          <w:lang w:val="en-CA"/>
        </w:rPr>
        <w:t>track</w:t>
      </w:r>
      <w:r w:rsidRPr="7A42BA3E" w:rsidR="4FC2466C">
        <w:rPr>
          <w:i w:val="0"/>
          <w:iCs w:val="0"/>
          <w:noProof w:val="0"/>
          <w:lang w:val="en-CA"/>
        </w:rPr>
        <w:t>s</w:t>
      </w:r>
      <w:r w:rsidRPr="7A42BA3E" w:rsidR="1FD3E207">
        <w:rPr>
          <w:i w:val="0"/>
          <w:iCs w:val="0"/>
          <w:noProof w:val="0"/>
          <w:lang w:val="en-CA"/>
        </w:rPr>
        <w:t xml:space="preserve">, </w:t>
      </w:r>
      <w:r w:rsidRPr="7A42BA3E" w:rsidR="4CACDD4B">
        <w:rPr>
          <w:i w:val="0"/>
          <w:iCs w:val="0"/>
          <w:noProof w:val="0"/>
          <w:lang w:val="en-CA"/>
        </w:rPr>
        <w:t xml:space="preserve">and </w:t>
      </w:r>
      <w:r w:rsidRPr="7A42BA3E" w:rsidR="4CACDD4B">
        <w:rPr>
          <w:i w:val="0"/>
          <w:iCs w:val="0"/>
          <w:noProof w:val="0"/>
          <w:lang w:val="en-CA"/>
        </w:rPr>
        <w:t>distribute</w:t>
      </w:r>
      <w:r w:rsidRPr="7A42BA3E" w:rsidR="4CACDD4B">
        <w:rPr>
          <w:i w:val="0"/>
          <w:iCs w:val="0"/>
          <w:noProof w:val="0"/>
          <w:lang w:val="en-CA"/>
        </w:rPr>
        <w:t xml:space="preserve"> </w:t>
      </w:r>
      <w:r w:rsidRPr="7A42BA3E" w:rsidR="4CACDD4B">
        <w:rPr>
          <w:i w:val="0"/>
          <w:iCs w:val="0"/>
          <w:noProof w:val="0"/>
          <w:lang w:val="en-CA"/>
        </w:rPr>
        <w:t>parcels</w:t>
      </w:r>
      <w:r w:rsidRPr="7A42BA3E" w:rsidR="4CACDD4B">
        <w:rPr>
          <w:i w:val="0"/>
          <w:iCs w:val="0"/>
          <w:noProof w:val="0"/>
          <w:lang w:val="en-CA"/>
        </w:rPr>
        <w:t xml:space="preserve"> and </w:t>
      </w:r>
      <w:r w:rsidRPr="7A42BA3E" w:rsidR="4CACDD4B">
        <w:rPr>
          <w:i w:val="0"/>
          <w:iCs w:val="0"/>
          <w:noProof w:val="0"/>
          <w:lang w:val="en-CA"/>
        </w:rPr>
        <w:t>other</w:t>
      </w:r>
      <w:r w:rsidRPr="7A42BA3E" w:rsidR="4CACDD4B">
        <w:rPr>
          <w:i w:val="0"/>
          <w:iCs w:val="0"/>
          <w:noProof w:val="0"/>
          <w:lang w:val="en-CA"/>
        </w:rPr>
        <w:t xml:space="preserve"> mail items </w:t>
      </w:r>
      <w:r w:rsidRPr="7A42BA3E" w:rsidR="4CACDD4B">
        <w:rPr>
          <w:i w:val="0"/>
          <w:iCs w:val="0"/>
          <w:noProof w:val="0"/>
          <w:lang w:val="en-CA"/>
        </w:rPr>
        <w:t>using</w:t>
      </w:r>
      <w:r w:rsidRPr="7A42BA3E" w:rsidR="4CACDD4B">
        <w:rPr>
          <w:i w:val="0"/>
          <w:iCs w:val="0"/>
          <w:noProof w:val="0"/>
          <w:lang w:val="en-CA"/>
        </w:rPr>
        <w:t xml:space="preserve"> Campus </w:t>
      </w:r>
      <w:r w:rsidRPr="7A42BA3E" w:rsidR="4CACDD4B">
        <w:rPr>
          <w:i w:val="0"/>
          <w:iCs w:val="0"/>
          <w:noProof w:val="0"/>
          <w:lang w:val="en-CA"/>
        </w:rPr>
        <w:t>Housing’s</w:t>
      </w:r>
      <w:r w:rsidRPr="7A42BA3E" w:rsidR="4CACDD4B">
        <w:rPr>
          <w:i w:val="0"/>
          <w:iCs w:val="0"/>
          <w:noProof w:val="0"/>
          <w:lang w:val="en-CA"/>
        </w:rPr>
        <w:t xml:space="preserve"> </w:t>
      </w:r>
      <w:r w:rsidRPr="7A42BA3E" w:rsidR="4CACDD4B">
        <w:rPr>
          <w:i w:val="0"/>
          <w:iCs w:val="0"/>
          <w:noProof w:val="0"/>
          <w:lang w:val="en-CA"/>
        </w:rPr>
        <w:t>enterprise</w:t>
      </w:r>
      <w:r w:rsidRPr="7A42BA3E" w:rsidR="4CACDD4B">
        <w:rPr>
          <w:i w:val="0"/>
          <w:iCs w:val="0"/>
          <w:noProof w:val="0"/>
          <w:lang w:val="en-CA"/>
        </w:rPr>
        <w:t xml:space="preserve"> system </w:t>
      </w:r>
      <w:r w:rsidRPr="7A42BA3E" w:rsidR="4CACDD4B">
        <w:rPr>
          <w:i w:val="0"/>
          <w:iCs w:val="0"/>
          <w:noProof w:val="0"/>
          <w:lang w:val="en-CA"/>
        </w:rPr>
        <w:t>with</w:t>
      </w:r>
      <w:r w:rsidRPr="7A42BA3E" w:rsidR="4CACDD4B">
        <w:rPr>
          <w:i w:val="0"/>
          <w:iCs w:val="0"/>
          <w:noProof w:val="0"/>
          <w:lang w:val="en-CA"/>
        </w:rPr>
        <w:t xml:space="preserve"> a high </w:t>
      </w:r>
      <w:r w:rsidRPr="7A42BA3E" w:rsidR="4CACDD4B">
        <w:rPr>
          <w:i w:val="0"/>
          <w:iCs w:val="0"/>
          <w:noProof w:val="0"/>
          <w:lang w:val="en-CA"/>
        </w:rPr>
        <w:t>degree</w:t>
      </w:r>
      <w:r w:rsidRPr="7A42BA3E" w:rsidR="4CACDD4B">
        <w:rPr>
          <w:i w:val="0"/>
          <w:iCs w:val="0"/>
          <w:noProof w:val="0"/>
          <w:lang w:val="en-CA"/>
        </w:rPr>
        <w:t xml:space="preserve"> of </w:t>
      </w:r>
      <w:r w:rsidRPr="7A42BA3E" w:rsidR="4CACDD4B">
        <w:rPr>
          <w:i w:val="0"/>
          <w:iCs w:val="0"/>
          <w:noProof w:val="0"/>
          <w:lang w:val="en-CA"/>
        </w:rPr>
        <w:t>detail</w:t>
      </w:r>
      <w:r w:rsidRPr="7A42BA3E" w:rsidR="4CACDD4B">
        <w:rPr>
          <w:i w:val="0"/>
          <w:iCs w:val="0"/>
          <w:noProof w:val="0"/>
          <w:lang w:val="en-CA"/>
        </w:rPr>
        <w:t xml:space="preserve"> and </w:t>
      </w:r>
      <w:r w:rsidRPr="7A42BA3E" w:rsidR="4CACDD4B">
        <w:rPr>
          <w:i w:val="0"/>
          <w:iCs w:val="0"/>
          <w:noProof w:val="0"/>
          <w:lang w:val="en-CA"/>
        </w:rPr>
        <w:t>accuracy</w:t>
      </w:r>
      <w:r w:rsidRPr="7A42BA3E" w:rsidR="4CACDD4B">
        <w:rPr>
          <w:i w:val="0"/>
          <w:iCs w:val="0"/>
          <w:noProof w:val="0"/>
          <w:lang w:val="en-CA"/>
        </w:rPr>
        <w:t>.</w:t>
      </w:r>
    </w:p>
    <w:p w:rsidR="7EA25D8F" w:rsidP="7A42BA3E" w:rsidRDefault="7EA25D8F" w14:paraId="03E04538" w14:textId="3DC6DEBA">
      <w:pPr>
        <w:pStyle w:val="BasicParagraph"/>
        <w:numPr>
          <w:ilvl w:val="1"/>
          <w:numId w:val="2"/>
        </w:numPr>
        <w:rPr>
          <w:i w:val="0"/>
          <w:iCs w:val="0"/>
          <w:noProof w:val="0"/>
          <w:lang w:val="en-CA"/>
        </w:rPr>
      </w:pPr>
      <w:r w:rsidRPr="7A42BA3E" w:rsidR="4BDA46A1">
        <w:rPr>
          <w:i w:val="0"/>
          <w:iCs w:val="0"/>
          <w:noProof w:val="0"/>
          <w:lang w:val="en-CA"/>
        </w:rPr>
        <w:t xml:space="preserve">You must </w:t>
      </w:r>
      <w:r w:rsidRPr="7A42BA3E" w:rsidR="4BDA46A1">
        <w:rPr>
          <w:i w:val="0"/>
          <w:iCs w:val="0"/>
          <w:noProof w:val="0"/>
          <w:lang w:val="en-CA"/>
        </w:rPr>
        <w:t>be</w:t>
      </w:r>
      <w:r w:rsidRPr="7A42BA3E" w:rsidR="4BDA46A1">
        <w:rPr>
          <w:i w:val="0"/>
          <w:iCs w:val="0"/>
          <w:noProof w:val="0"/>
          <w:lang w:val="en-CA"/>
        </w:rPr>
        <w:t xml:space="preserve"> able to </w:t>
      </w:r>
      <w:r w:rsidRPr="7A42BA3E" w:rsidR="4BDA46A1">
        <w:rPr>
          <w:i w:val="0"/>
          <w:iCs w:val="0"/>
          <w:noProof w:val="0"/>
          <w:lang w:val="en-CA"/>
        </w:rPr>
        <w:t>reliably</w:t>
      </w:r>
      <w:r w:rsidRPr="7A42BA3E" w:rsidR="4BDA46A1">
        <w:rPr>
          <w:i w:val="0"/>
          <w:iCs w:val="0"/>
          <w:noProof w:val="0"/>
          <w:lang w:val="en-CA"/>
        </w:rPr>
        <w:t xml:space="preserve"> and </w:t>
      </w:r>
      <w:r w:rsidRPr="7A42BA3E" w:rsidR="4BDA46A1">
        <w:rPr>
          <w:i w:val="0"/>
          <w:iCs w:val="0"/>
          <w:noProof w:val="0"/>
          <w:lang w:val="en-CA"/>
        </w:rPr>
        <w:t>safely</w:t>
      </w:r>
      <w:r w:rsidRPr="7A42BA3E" w:rsidR="4BDA46A1">
        <w:rPr>
          <w:i w:val="0"/>
          <w:iCs w:val="0"/>
          <w:noProof w:val="0"/>
          <w:lang w:val="en-CA"/>
        </w:rPr>
        <w:t xml:space="preserve"> lift</w:t>
      </w:r>
      <w:r w:rsidRPr="7A42BA3E" w:rsidR="1C381127">
        <w:rPr>
          <w:i w:val="0"/>
          <w:iCs w:val="0"/>
          <w:noProof w:val="0"/>
          <w:lang w:val="en-CA"/>
        </w:rPr>
        <w:t xml:space="preserve"> and/or </w:t>
      </w:r>
      <w:r w:rsidRPr="7A42BA3E" w:rsidR="4BDA46A1">
        <w:rPr>
          <w:i w:val="0"/>
          <w:iCs w:val="0"/>
          <w:noProof w:val="0"/>
          <w:lang w:val="en-CA"/>
        </w:rPr>
        <w:t>maneuver</w:t>
      </w:r>
      <w:r w:rsidRPr="7A42BA3E" w:rsidR="4BDA46A1">
        <w:rPr>
          <w:i w:val="0"/>
          <w:iCs w:val="0"/>
          <w:noProof w:val="0"/>
          <w:lang w:val="en-CA"/>
        </w:rPr>
        <w:t xml:space="preserve"> large packages up to 50lbs</w:t>
      </w:r>
      <w:r w:rsidRPr="7A42BA3E" w:rsidR="7131BE0D">
        <w:rPr>
          <w:i w:val="0"/>
          <w:iCs w:val="0"/>
          <w:noProof w:val="0"/>
          <w:lang w:val="en-CA"/>
        </w:rPr>
        <w:t>/22kg</w:t>
      </w:r>
      <w:r w:rsidRPr="7A42BA3E" w:rsidR="164C99DF">
        <w:rPr>
          <w:i w:val="0"/>
          <w:iCs w:val="0"/>
          <w:noProof w:val="0"/>
          <w:lang w:val="en-CA"/>
        </w:rPr>
        <w:t xml:space="preserve"> in </w:t>
      </w:r>
      <w:r w:rsidRPr="7A42BA3E" w:rsidR="164C99DF">
        <w:rPr>
          <w:i w:val="0"/>
          <w:iCs w:val="0"/>
          <w:noProof w:val="0"/>
          <w:lang w:val="en-CA"/>
        </w:rPr>
        <w:t>weight</w:t>
      </w:r>
      <w:r w:rsidRPr="7A42BA3E" w:rsidR="164C99DF">
        <w:rPr>
          <w:i w:val="0"/>
          <w:iCs w:val="0"/>
          <w:noProof w:val="0"/>
          <w:lang w:val="en-CA"/>
        </w:rPr>
        <w:t xml:space="preserve">. </w:t>
      </w:r>
    </w:p>
    <w:p w:rsidR="1B5A5673" w:rsidP="7A42BA3E" w:rsidRDefault="1B5A5673" w14:paraId="71C34632" w14:textId="1808219A">
      <w:pPr>
        <w:pStyle w:val="BasicParagraph"/>
        <w:numPr>
          <w:ilvl w:val="0"/>
          <w:numId w:val="2"/>
        </w:numPr>
        <w:rPr>
          <w:i w:val="0"/>
          <w:iCs w:val="0"/>
          <w:noProof w:val="0"/>
          <w:lang w:val="en-CA"/>
        </w:rPr>
      </w:pPr>
      <w:r w:rsidRPr="7A42BA3E" w:rsidR="13C493DD">
        <w:rPr>
          <w:i w:val="0"/>
          <w:iCs w:val="0"/>
          <w:noProof w:val="0"/>
          <w:lang w:val="en-CA"/>
        </w:rPr>
        <w:t>T</w:t>
      </w:r>
      <w:r w:rsidRPr="7A42BA3E" w:rsidR="15434C5C">
        <w:rPr>
          <w:i w:val="0"/>
          <w:iCs w:val="0"/>
          <w:noProof w:val="0"/>
          <w:lang w:val="en-CA"/>
        </w:rPr>
        <w:t>riag</w:t>
      </w:r>
      <w:r w:rsidRPr="7A42BA3E" w:rsidR="11EA4AAF">
        <w:rPr>
          <w:i w:val="0"/>
          <w:iCs w:val="0"/>
          <w:noProof w:val="0"/>
          <w:lang w:val="en-CA"/>
        </w:rPr>
        <w:t>es</w:t>
      </w:r>
      <w:r w:rsidRPr="7A42BA3E" w:rsidR="15434C5C">
        <w:rPr>
          <w:i w:val="0"/>
          <w:iCs w:val="0"/>
          <w:noProof w:val="0"/>
          <w:lang w:val="en-CA"/>
        </w:rPr>
        <w:t xml:space="preserve"> and </w:t>
      </w:r>
      <w:r w:rsidRPr="7A42BA3E" w:rsidR="714A2E58">
        <w:rPr>
          <w:i w:val="0"/>
          <w:iCs w:val="0"/>
          <w:noProof w:val="0"/>
          <w:lang w:val="en-CA"/>
        </w:rPr>
        <w:t>reports about</w:t>
      </w:r>
      <w:r w:rsidRPr="7A42BA3E" w:rsidR="15434C5C">
        <w:rPr>
          <w:i w:val="0"/>
          <w:iCs w:val="0"/>
          <w:noProof w:val="0"/>
          <w:lang w:val="en-CA"/>
        </w:rPr>
        <w:t xml:space="preserve"> urgent facility or infrastructure issues/safety </w:t>
      </w:r>
      <w:r w:rsidRPr="7A42BA3E" w:rsidR="15434C5C">
        <w:rPr>
          <w:i w:val="0"/>
          <w:iCs w:val="0"/>
          <w:noProof w:val="0"/>
          <w:lang w:val="en-CA"/>
        </w:rPr>
        <w:t>concerns</w:t>
      </w:r>
      <w:r w:rsidRPr="7A42BA3E" w:rsidR="15434C5C">
        <w:rPr>
          <w:i w:val="0"/>
          <w:iCs w:val="0"/>
          <w:noProof w:val="0"/>
          <w:lang w:val="en-CA"/>
        </w:rPr>
        <w:t xml:space="preserve"> to the Maintenance and Security Services </w:t>
      </w:r>
      <w:r w:rsidRPr="7A42BA3E" w:rsidR="15434C5C">
        <w:rPr>
          <w:i w:val="0"/>
          <w:iCs w:val="0"/>
          <w:noProof w:val="0"/>
          <w:lang w:val="en-CA"/>
        </w:rPr>
        <w:t>team</w:t>
      </w:r>
      <w:r w:rsidRPr="7A42BA3E" w:rsidR="24877557">
        <w:rPr>
          <w:i w:val="0"/>
          <w:iCs w:val="0"/>
          <w:noProof w:val="0"/>
          <w:lang w:val="en-CA"/>
        </w:rPr>
        <w:t xml:space="preserve"> and Residence Life staff</w:t>
      </w:r>
      <w:r w:rsidRPr="7A42BA3E" w:rsidR="15434C5C">
        <w:rPr>
          <w:i w:val="0"/>
          <w:iCs w:val="0"/>
          <w:noProof w:val="0"/>
          <w:lang w:val="en-CA"/>
        </w:rPr>
        <w:t xml:space="preserve">, </w:t>
      </w:r>
      <w:r w:rsidRPr="7A42BA3E" w:rsidR="15434C5C">
        <w:rPr>
          <w:i w:val="0"/>
          <w:iCs w:val="0"/>
          <w:noProof w:val="0"/>
          <w:lang w:val="en-CA"/>
        </w:rPr>
        <w:t>communicating</w:t>
      </w:r>
      <w:r w:rsidRPr="7A42BA3E" w:rsidR="15434C5C">
        <w:rPr>
          <w:i w:val="0"/>
          <w:iCs w:val="0"/>
          <w:noProof w:val="0"/>
          <w:lang w:val="en-CA"/>
        </w:rPr>
        <w:t xml:space="preserve"> key </w:t>
      </w:r>
      <w:r w:rsidRPr="7A42BA3E" w:rsidR="15434C5C">
        <w:rPr>
          <w:i w:val="0"/>
          <w:iCs w:val="0"/>
          <w:noProof w:val="0"/>
          <w:lang w:val="en-CA"/>
        </w:rPr>
        <w:t>details</w:t>
      </w:r>
      <w:r w:rsidRPr="7A42BA3E" w:rsidR="15434C5C">
        <w:rPr>
          <w:i w:val="0"/>
          <w:iCs w:val="0"/>
          <w:noProof w:val="0"/>
          <w:lang w:val="en-CA"/>
        </w:rPr>
        <w:t xml:space="preserve"> via phone, </w:t>
      </w:r>
      <w:r w:rsidRPr="7A42BA3E" w:rsidR="15434C5C">
        <w:rPr>
          <w:i w:val="0"/>
          <w:iCs w:val="0"/>
          <w:noProof w:val="0"/>
          <w:lang w:val="en-CA"/>
        </w:rPr>
        <w:t>email</w:t>
      </w:r>
      <w:r w:rsidRPr="7A42BA3E" w:rsidR="15434C5C">
        <w:rPr>
          <w:i w:val="0"/>
          <w:iCs w:val="0"/>
          <w:noProof w:val="0"/>
          <w:lang w:val="en-CA"/>
        </w:rPr>
        <w:t>, Microsoft Teams, and/or in-</w:t>
      </w:r>
      <w:r w:rsidRPr="7A42BA3E" w:rsidR="15434C5C">
        <w:rPr>
          <w:i w:val="0"/>
          <w:iCs w:val="0"/>
          <w:noProof w:val="0"/>
          <w:lang w:val="en-CA"/>
        </w:rPr>
        <w:t>person</w:t>
      </w:r>
      <w:r w:rsidRPr="7A42BA3E" w:rsidR="15434C5C">
        <w:rPr>
          <w:i w:val="0"/>
          <w:iCs w:val="0"/>
          <w:noProof w:val="0"/>
          <w:lang w:val="en-CA"/>
        </w:rPr>
        <w:t>.</w:t>
      </w:r>
    </w:p>
    <w:p w:rsidR="48AA32E5" w:rsidP="7A42BA3E" w:rsidRDefault="48AA32E5" w14:paraId="6B39AA40" w14:textId="2533C5B6">
      <w:pPr>
        <w:pStyle w:val="BasicParagraph"/>
        <w:numPr>
          <w:ilvl w:val="0"/>
          <w:numId w:val="2"/>
        </w:numPr>
        <w:rPr>
          <w:i w:val="0"/>
          <w:iCs w:val="0"/>
          <w:noProof w:val="0"/>
          <w:lang w:val="en-CA"/>
        </w:rPr>
      </w:pPr>
      <w:r w:rsidRPr="7A42BA3E" w:rsidR="00AF9FD6">
        <w:rPr>
          <w:i w:val="0"/>
          <w:iCs w:val="0"/>
          <w:noProof w:val="0"/>
          <w:lang w:val="en-CA"/>
        </w:rPr>
        <w:t>M</w:t>
      </w:r>
      <w:r w:rsidRPr="7A42BA3E" w:rsidR="557D81E3">
        <w:rPr>
          <w:i w:val="0"/>
          <w:iCs w:val="0"/>
          <w:noProof w:val="0"/>
          <w:lang w:val="en-CA"/>
        </w:rPr>
        <w:t>aintain</w:t>
      </w:r>
      <w:r w:rsidRPr="7A42BA3E" w:rsidR="0A644C60">
        <w:rPr>
          <w:i w:val="0"/>
          <w:iCs w:val="0"/>
          <w:noProof w:val="0"/>
          <w:lang w:val="en-CA"/>
        </w:rPr>
        <w:t>s</w:t>
      </w:r>
      <w:r w:rsidRPr="7A42BA3E" w:rsidR="557D81E3">
        <w:rPr>
          <w:i w:val="0"/>
          <w:iCs w:val="0"/>
          <w:noProof w:val="0"/>
          <w:lang w:val="en-CA"/>
        </w:rPr>
        <w:t xml:space="preserve"> </w:t>
      </w:r>
      <w:r w:rsidRPr="7A42BA3E" w:rsidR="557D81E3">
        <w:rPr>
          <w:i w:val="0"/>
          <w:iCs w:val="0"/>
          <w:noProof w:val="0"/>
          <w:lang w:val="en-CA"/>
        </w:rPr>
        <w:t>high standards</w:t>
      </w:r>
      <w:r w:rsidRPr="7A42BA3E" w:rsidR="557D81E3">
        <w:rPr>
          <w:i w:val="0"/>
          <w:iCs w:val="0"/>
          <w:noProof w:val="0"/>
          <w:lang w:val="en-CA"/>
        </w:rPr>
        <w:t xml:space="preserve"> of </w:t>
      </w:r>
      <w:r w:rsidRPr="7A42BA3E" w:rsidR="557D81E3">
        <w:rPr>
          <w:i w:val="0"/>
          <w:iCs w:val="0"/>
          <w:noProof w:val="0"/>
          <w:lang w:val="en-CA"/>
        </w:rPr>
        <w:t>cleanliness</w:t>
      </w:r>
      <w:r w:rsidRPr="7A42BA3E" w:rsidR="557D81E3">
        <w:rPr>
          <w:i w:val="0"/>
          <w:iCs w:val="0"/>
          <w:noProof w:val="0"/>
          <w:lang w:val="en-CA"/>
        </w:rPr>
        <w:t xml:space="preserve"> at the desk at all times.</w:t>
      </w:r>
      <w:r w:rsidRPr="7A42BA3E" w:rsidR="557D81E3">
        <w:rPr>
          <w:i w:val="0"/>
          <w:iCs w:val="0"/>
          <w:noProof w:val="0"/>
          <w:lang w:val="en-CA"/>
        </w:rPr>
        <w:t xml:space="preserve"> </w:t>
      </w:r>
    </w:p>
    <w:p w:rsidR="4A743490" w:rsidP="7A42BA3E" w:rsidRDefault="4A743490" w14:paraId="1720EC85" w14:textId="0AC248E4">
      <w:pPr>
        <w:pStyle w:val="BasicParagraph"/>
        <w:rPr>
          <w:i w:val="0"/>
          <w:iCs w:val="0"/>
          <w:noProof w:val="0"/>
          <w:lang w:val="en-CA"/>
        </w:rPr>
      </w:pPr>
    </w:p>
    <w:p w:rsidR="0E07F489" w:rsidP="7A42BA3E" w:rsidRDefault="0E07F489" w14:paraId="60C65CE9" w14:textId="1B0713A1">
      <w:pPr>
        <w:pStyle w:val="BasicParagraph"/>
        <w:rPr>
          <w:b w:val="1"/>
          <w:bCs w:val="1"/>
          <w:i w:val="0"/>
          <w:iCs w:val="0"/>
          <w:noProof w:val="0"/>
          <w:u w:val="single"/>
          <w:lang w:val="en-CA"/>
        </w:rPr>
      </w:pPr>
      <w:r w:rsidRPr="7A42BA3E" w:rsidR="29C51C2D">
        <w:rPr>
          <w:b w:val="1"/>
          <w:bCs w:val="1"/>
          <w:i w:val="0"/>
          <w:iCs w:val="0"/>
          <w:noProof w:val="0"/>
          <w:u w:val="single"/>
          <w:lang w:val="en-CA"/>
        </w:rPr>
        <w:t>Administration</w:t>
      </w:r>
    </w:p>
    <w:p w:rsidR="36942BC0" w:rsidP="7A42BA3E" w:rsidRDefault="36942BC0" w14:paraId="68731288" w14:textId="020A05B6">
      <w:pPr>
        <w:pStyle w:val="BasicParagraph"/>
        <w:numPr>
          <w:ilvl w:val="0"/>
          <w:numId w:val="2"/>
        </w:numPr>
        <w:rPr>
          <w:i w:val="0"/>
          <w:iCs w:val="0"/>
          <w:noProof w:val="0"/>
          <w:lang w:val="en-CA"/>
        </w:rPr>
      </w:pPr>
      <w:r w:rsidRPr="7A42BA3E" w:rsidR="7FA012B3">
        <w:rPr>
          <w:i w:val="0"/>
          <w:iCs w:val="0"/>
          <w:noProof w:val="0"/>
          <w:lang w:val="en-CA"/>
        </w:rPr>
        <w:t>Attends</w:t>
      </w:r>
      <w:r w:rsidRPr="7A42BA3E" w:rsidR="16DFD00E">
        <w:rPr>
          <w:i w:val="0"/>
          <w:iCs w:val="0"/>
          <w:noProof w:val="0"/>
          <w:lang w:val="en-CA"/>
        </w:rPr>
        <w:t xml:space="preserve"> all </w:t>
      </w:r>
      <w:r w:rsidRPr="7A42BA3E" w:rsidR="16DFD00E">
        <w:rPr>
          <w:i w:val="0"/>
          <w:iCs w:val="0"/>
          <w:noProof w:val="0"/>
          <w:lang w:val="en-CA"/>
        </w:rPr>
        <w:t>mandatory</w:t>
      </w:r>
      <w:r w:rsidRPr="7A42BA3E" w:rsidR="16DFD00E">
        <w:rPr>
          <w:i w:val="0"/>
          <w:iCs w:val="0"/>
          <w:noProof w:val="0"/>
          <w:lang w:val="en-CA"/>
        </w:rPr>
        <w:t xml:space="preserve"> training sessions and meetings, </w:t>
      </w:r>
      <w:r w:rsidRPr="7A42BA3E" w:rsidR="16DFD00E">
        <w:rPr>
          <w:i w:val="0"/>
          <w:iCs w:val="0"/>
          <w:noProof w:val="0"/>
          <w:lang w:val="en-CA"/>
        </w:rPr>
        <w:t>including</w:t>
      </w:r>
      <w:r w:rsidRPr="7A42BA3E" w:rsidR="16DFD00E">
        <w:rPr>
          <w:i w:val="0"/>
          <w:iCs w:val="0"/>
          <w:noProof w:val="0"/>
          <w:lang w:val="en-CA"/>
        </w:rPr>
        <w:t xml:space="preserve"> Front Desk Assistant/SDRX Orientation, at-the-desk training shifts, one-on-</w:t>
      </w:r>
      <w:r w:rsidRPr="7A42BA3E" w:rsidR="16DFD00E">
        <w:rPr>
          <w:i w:val="0"/>
          <w:iCs w:val="0"/>
          <w:noProof w:val="0"/>
          <w:lang w:val="en-CA"/>
        </w:rPr>
        <w:t>ones</w:t>
      </w:r>
      <w:r w:rsidRPr="7A42BA3E" w:rsidR="16DFD00E">
        <w:rPr>
          <w:i w:val="0"/>
          <w:iCs w:val="0"/>
          <w:noProof w:val="0"/>
          <w:lang w:val="en-CA"/>
        </w:rPr>
        <w:t xml:space="preserve"> </w:t>
      </w:r>
      <w:r w:rsidRPr="7A42BA3E" w:rsidR="16DFD00E">
        <w:rPr>
          <w:i w:val="0"/>
          <w:iCs w:val="0"/>
          <w:noProof w:val="0"/>
          <w:lang w:val="en-CA"/>
        </w:rPr>
        <w:t>with</w:t>
      </w:r>
      <w:r w:rsidRPr="7A42BA3E" w:rsidR="16DFD00E">
        <w:rPr>
          <w:i w:val="0"/>
          <w:iCs w:val="0"/>
          <w:noProof w:val="0"/>
          <w:lang w:val="en-CA"/>
        </w:rPr>
        <w:t xml:space="preserve"> Team Leaders, and </w:t>
      </w:r>
      <w:r w:rsidRPr="7A42BA3E" w:rsidR="16DFD00E">
        <w:rPr>
          <w:i w:val="0"/>
          <w:iCs w:val="0"/>
          <w:noProof w:val="0"/>
          <w:lang w:val="en-CA"/>
        </w:rPr>
        <w:t>monthly</w:t>
      </w:r>
      <w:r w:rsidRPr="7A42BA3E" w:rsidR="16DFD00E">
        <w:rPr>
          <w:i w:val="0"/>
          <w:iCs w:val="0"/>
          <w:noProof w:val="0"/>
          <w:lang w:val="en-CA"/>
        </w:rPr>
        <w:t xml:space="preserve"> meetings. </w:t>
      </w:r>
    </w:p>
    <w:p w:rsidR="7BBA2389" w:rsidP="7A42BA3E" w:rsidRDefault="7BBA2389" w14:paraId="78A8CF93" w14:textId="30A89CED">
      <w:pPr>
        <w:pStyle w:val="BasicParagraph"/>
        <w:numPr>
          <w:ilvl w:val="1"/>
          <w:numId w:val="2"/>
        </w:numPr>
        <w:rPr>
          <w:i w:val="0"/>
          <w:iCs w:val="0"/>
          <w:noProof w:val="0"/>
          <w:lang w:val="en-CA"/>
        </w:rPr>
      </w:pPr>
      <w:r w:rsidRPr="7A42BA3E" w:rsidR="16DFD00E">
        <w:rPr>
          <w:i w:val="0"/>
          <w:iCs w:val="0"/>
          <w:noProof w:val="0"/>
          <w:lang w:val="en-CA"/>
        </w:rPr>
        <w:t xml:space="preserve">Failure to </w:t>
      </w:r>
      <w:bookmarkStart w:name="_Int_wbFOTgPy" w:id="1696242"/>
      <w:r w:rsidRPr="7A42BA3E" w:rsidR="16DFD00E">
        <w:rPr>
          <w:i w:val="0"/>
          <w:iCs w:val="0"/>
          <w:noProof w:val="0"/>
          <w:lang w:val="en-CA"/>
        </w:rPr>
        <w:t>attend</w:t>
      </w:r>
      <w:bookmarkEnd w:id="1696242"/>
      <w:r w:rsidRPr="7A42BA3E" w:rsidR="16DFD00E">
        <w:rPr>
          <w:i w:val="0"/>
          <w:iCs w:val="0"/>
          <w:noProof w:val="0"/>
          <w:lang w:val="en-CA"/>
        </w:rPr>
        <w:t xml:space="preserve"> </w:t>
      </w:r>
      <w:r w:rsidRPr="7A42BA3E" w:rsidR="16DFD00E">
        <w:rPr>
          <w:i w:val="0"/>
          <w:iCs w:val="0"/>
          <w:noProof w:val="0"/>
          <w:lang w:val="en-CA"/>
        </w:rPr>
        <w:t>required</w:t>
      </w:r>
      <w:r w:rsidRPr="7A42BA3E" w:rsidR="16DFD00E">
        <w:rPr>
          <w:i w:val="0"/>
          <w:iCs w:val="0"/>
          <w:noProof w:val="0"/>
          <w:lang w:val="en-CA"/>
        </w:rPr>
        <w:t xml:space="preserve"> </w:t>
      </w:r>
      <w:r w:rsidRPr="7A42BA3E" w:rsidR="16DFD00E">
        <w:rPr>
          <w:i w:val="0"/>
          <w:iCs w:val="0"/>
          <w:noProof w:val="0"/>
          <w:lang w:val="en-CA"/>
        </w:rPr>
        <w:t>commitments</w:t>
      </w:r>
      <w:r w:rsidRPr="7A42BA3E" w:rsidR="16DFD00E">
        <w:rPr>
          <w:i w:val="0"/>
          <w:iCs w:val="0"/>
          <w:noProof w:val="0"/>
          <w:lang w:val="en-CA"/>
        </w:rPr>
        <w:t xml:space="preserve"> (as </w:t>
      </w:r>
      <w:r w:rsidRPr="7A42BA3E" w:rsidR="16DFD00E">
        <w:rPr>
          <w:i w:val="0"/>
          <w:iCs w:val="0"/>
          <w:noProof w:val="0"/>
          <w:lang w:val="en-CA"/>
        </w:rPr>
        <w:t>outlined</w:t>
      </w:r>
      <w:r w:rsidRPr="7A42BA3E" w:rsidR="16DFD00E">
        <w:rPr>
          <w:i w:val="0"/>
          <w:iCs w:val="0"/>
          <w:noProof w:val="0"/>
          <w:lang w:val="en-CA"/>
        </w:rPr>
        <w:t xml:space="preserve"> in your </w:t>
      </w:r>
      <w:r w:rsidRPr="7A42BA3E" w:rsidR="16DFD00E">
        <w:rPr>
          <w:i w:val="0"/>
          <w:iCs w:val="0"/>
          <w:noProof w:val="0"/>
          <w:lang w:val="en-CA"/>
        </w:rPr>
        <w:t>employment</w:t>
      </w:r>
      <w:r w:rsidRPr="7A42BA3E" w:rsidR="16DFD00E">
        <w:rPr>
          <w:i w:val="0"/>
          <w:iCs w:val="0"/>
          <w:noProof w:val="0"/>
          <w:lang w:val="en-CA"/>
        </w:rPr>
        <w:t xml:space="preserve"> agreement) </w:t>
      </w:r>
      <w:r w:rsidRPr="7A42BA3E" w:rsidR="16DFD00E">
        <w:rPr>
          <w:i w:val="0"/>
          <w:iCs w:val="0"/>
          <w:noProof w:val="0"/>
          <w:lang w:val="en-CA"/>
        </w:rPr>
        <w:t>may</w:t>
      </w:r>
      <w:r w:rsidRPr="7A42BA3E" w:rsidR="16DFD00E">
        <w:rPr>
          <w:i w:val="0"/>
          <w:iCs w:val="0"/>
          <w:noProof w:val="0"/>
          <w:lang w:val="en-CA"/>
        </w:rPr>
        <w:t xml:space="preserve"> </w:t>
      </w:r>
      <w:r w:rsidRPr="7A42BA3E" w:rsidR="16DFD00E">
        <w:rPr>
          <w:i w:val="0"/>
          <w:iCs w:val="0"/>
          <w:noProof w:val="0"/>
          <w:lang w:val="en-CA"/>
        </w:rPr>
        <w:t>result</w:t>
      </w:r>
      <w:r w:rsidRPr="7A42BA3E" w:rsidR="16DFD00E">
        <w:rPr>
          <w:i w:val="0"/>
          <w:iCs w:val="0"/>
          <w:noProof w:val="0"/>
          <w:lang w:val="en-CA"/>
        </w:rPr>
        <w:t xml:space="preserve"> in </w:t>
      </w:r>
      <w:r w:rsidRPr="7A42BA3E" w:rsidR="16DFD00E">
        <w:rPr>
          <w:i w:val="0"/>
          <w:iCs w:val="0"/>
          <w:noProof w:val="0"/>
          <w:lang w:val="en-CA"/>
        </w:rPr>
        <w:t>termination</w:t>
      </w:r>
      <w:r w:rsidRPr="7A42BA3E" w:rsidR="16DFD00E">
        <w:rPr>
          <w:i w:val="0"/>
          <w:iCs w:val="0"/>
          <w:noProof w:val="0"/>
          <w:lang w:val="en-CA"/>
        </w:rPr>
        <w:t xml:space="preserve"> </w:t>
      </w:r>
      <w:bookmarkStart w:name="_Int_BzQnsjvs" w:id="1706405566"/>
      <w:r w:rsidRPr="7A42BA3E" w:rsidR="16DFD00E">
        <w:rPr>
          <w:i w:val="0"/>
          <w:iCs w:val="0"/>
          <w:noProof w:val="0"/>
          <w:lang w:val="en-CA"/>
        </w:rPr>
        <w:t>from</w:t>
      </w:r>
      <w:bookmarkEnd w:id="1706405566"/>
      <w:r w:rsidRPr="7A42BA3E" w:rsidR="16DFD00E">
        <w:rPr>
          <w:i w:val="0"/>
          <w:iCs w:val="0"/>
          <w:noProof w:val="0"/>
          <w:lang w:val="en-CA"/>
        </w:rPr>
        <w:t xml:space="preserve"> the Front Desk Assistant </w:t>
      </w:r>
      <w:r w:rsidRPr="7A42BA3E" w:rsidR="16DFD00E">
        <w:rPr>
          <w:i w:val="0"/>
          <w:iCs w:val="0"/>
          <w:noProof w:val="0"/>
          <w:lang w:val="en-CA"/>
        </w:rPr>
        <w:t>role</w:t>
      </w:r>
      <w:r w:rsidRPr="7A42BA3E" w:rsidR="16DFD00E">
        <w:rPr>
          <w:i w:val="0"/>
          <w:iCs w:val="0"/>
          <w:noProof w:val="0"/>
          <w:lang w:val="en-CA"/>
        </w:rPr>
        <w:t>.</w:t>
      </w:r>
    </w:p>
    <w:p w:rsidR="51B59520" w:rsidP="7A42BA3E" w:rsidRDefault="51B59520" w14:paraId="3B4ACFEF" w14:textId="3F124A02">
      <w:pPr>
        <w:pStyle w:val="BasicParagraph"/>
        <w:numPr>
          <w:ilvl w:val="0"/>
          <w:numId w:val="2"/>
        </w:numPr>
        <w:rPr>
          <w:i w:val="0"/>
          <w:iCs w:val="0"/>
          <w:noProof w:val="0"/>
          <w:lang w:val="en-CA"/>
        </w:rPr>
      </w:pPr>
      <w:r w:rsidRPr="7A42BA3E" w:rsidR="0B09A77E">
        <w:rPr>
          <w:i w:val="0"/>
          <w:iCs w:val="0"/>
          <w:noProof w:val="0"/>
          <w:lang w:val="en-CA"/>
        </w:rPr>
        <w:t>C</w:t>
      </w:r>
      <w:r w:rsidRPr="7A42BA3E" w:rsidR="73510B7D">
        <w:rPr>
          <w:i w:val="0"/>
          <w:iCs w:val="0"/>
          <w:noProof w:val="0"/>
          <w:lang w:val="en-CA"/>
        </w:rPr>
        <w:t>ommunicate</w:t>
      </w:r>
      <w:r w:rsidRPr="7A42BA3E" w:rsidR="69D0C9CF">
        <w:rPr>
          <w:i w:val="0"/>
          <w:iCs w:val="0"/>
          <w:noProof w:val="0"/>
          <w:lang w:val="en-CA"/>
        </w:rPr>
        <w:t>s</w:t>
      </w:r>
      <w:r w:rsidRPr="7A42BA3E" w:rsidR="73510B7D">
        <w:rPr>
          <w:i w:val="0"/>
          <w:iCs w:val="0"/>
          <w:noProof w:val="0"/>
          <w:lang w:val="en-CA"/>
        </w:rPr>
        <w:t xml:space="preserve"> </w:t>
      </w:r>
      <w:r w:rsidRPr="7A42BA3E" w:rsidR="73510B7D">
        <w:rPr>
          <w:i w:val="0"/>
          <w:iCs w:val="0"/>
          <w:noProof w:val="0"/>
          <w:lang w:val="en-CA"/>
        </w:rPr>
        <w:t>effectively</w:t>
      </w:r>
      <w:r w:rsidRPr="7A42BA3E" w:rsidR="73510B7D">
        <w:rPr>
          <w:i w:val="0"/>
          <w:iCs w:val="0"/>
          <w:noProof w:val="0"/>
          <w:lang w:val="en-CA"/>
        </w:rPr>
        <w:t xml:space="preserve"> </w:t>
      </w:r>
      <w:r w:rsidRPr="7A42BA3E" w:rsidR="73510B7D">
        <w:rPr>
          <w:i w:val="0"/>
          <w:iCs w:val="0"/>
          <w:noProof w:val="0"/>
          <w:lang w:val="en-CA"/>
        </w:rPr>
        <w:t>with</w:t>
      </w:r>
      <w:r w:rsidRPr="7A42BA3E" w:rsidR="73510B7D">
        <w:rPr>
          <w:i w:val="0"/>
          <w:iCs w:val="0"/>
          <w:noProof w:val="0"/>
          <w:lang w:val="en-CA"/>
        </w:rPr>
        <w:t xml:space="preserve"> Desk Services and Campus Housing personnel </w:t>
      </w:r>
      <w:r w:rsidRPr="7A42BA3E" w:rsidR="73510B7D">
        <w:rPr>
          <w:i w:val="0"/>
          <w:iCs w:val="0"/>
          <w:noProof w:val="0"/>
          <w:lang w:val="en-CA"/>
        </w:rPr>
        <w:t>through</w:t>
      </w:r>
      <w:r w:rsidRPr="7A42BA3E" w:rsidR="73510B7D">
        <w:rPr>
          <w:i w:val="0"/>
          <w:iCs w:val="0"/>
          <w:noProof w:val="0"/>
          <w:lang w:val="en-CA"/>
        </w:rPr>
        <w:t xml:space="preserve"> verbal communication, </w:t>
      </w:r>
      <w:r w:rsidRPr="7A42BA3E" w:rsidR="73510B7D">
        <w:rPr>
          <w:i w:val="0"/>
          <w:iCs w:val="0"/>
          <w:noProof w:val="0"/>
          <w:lang w:val="en-CA"/>
        </w:rPr>
        <w:t>reading</w:t>
      </w:r>
      <w:r w:rsidRPr="7A42BA3E" w:rsidR="73510B7D">
        <w:rPr>
          <w:i w:val="0"/>
          <w:iCs w:val="0"/>
          <w:noProof w:val="0"/>
          <w:lang w:val="en-CA"/>
        </w:rPr>
        <w:t xml:space="preserve"> and </w:t>
      </w:r>
      <w:r w:rsidRPr="7A42BA3E" w:rsidR="73510B7D">
        <w:rPr>
          <w:i w:val="0"/>
          <w:iCs w:val="0"/>
          <w:noProof w:val="0"/>
          <w:lang w:val="en-CA"/>
        </w:rPr>
        <w:t>recording</w:t>
      </w:r>
      <w:r w:rsidRPr="7A42BA3E" w:rsidR="73510B7D">
        <w:rPr>
          <w:i w:val="0"/>
          <w:iCs w:val="0"/>
          <w:noProof w:val="0"/>
          <w:lang w:val="en-CA"/>
        </w:rPr>
        <w:t xml:space="preserve"> shift occurrences in </w:t>
      </w:r>
      <w:r w:rsidRPr="7A42BA3E" w:rsidR="2799D66F">
        <w:rPr>
          <w:i w:val="0"/>
          <w:iCs w:val="0"/>
          <w:noProof w:val="0"/>
          <w:lang w:val="en-CA"/>
        </w:rPr>
        <w:t xml:space="preserve">SharePoint, </w:t>
      </w:r>
      <w:r w:rsidRPr="7A42BA3E" w:rsidR="2799D66F">
        <w:rPr>
          <w:i w:val="0"/>
          <w:iCs w:val="0"/>
          <w:noProof w:val="0"/>
          <w:lang w:val="en-CA"/>
        </w:rPr>
        <w:t>inbox</w:t>
      </w:r>
      <w:r w:rsidRPr="7A42BA3E" w:rsidR="53A4AAD3">
        <w:rPr>
          <w:i w:val="0"/>
          <w:iCs w:val="0"/>
          <w:noProof w:val="0"/>
          <w:lang w:val="en-CA"/>
        </w:rPr>
        <w:t xml:space="preserve"> </w:t>
      </w:r>
      <w:r w:rsidRPr="7A42BA3E" w:rsidR="53A4AAD3">
        <w:rPr>
          <w:i w:val="0"/>
          <w:iCs w:val="0"/>
          <w:noProof w:val="0"/>
          <w:lang w:val="en-CA"/>
        </w:rPr>
        <w:t>management</w:t>
      </w:r>
      <w:r w:rsidRPr="7A42BA3E" w:rsidR="73510B7D">
        <w:rPr>
          <w:i w:val="0"/>
          <w:iCs w:val="0"/>
          <w:noProof w:val="0"/>
          <w:lang w:val="en-CA"/>
        </w:rPr>
        <w:t xml:space="preserve">, and </w:t>
      </w:r>
      <w:r w:rsidRPr="7A42BA3E" w:rsidR="73510B7D">
        <w:rPr>
          <w:i w:val="0"/>
          <w:iCs w:val="0"/>
          <w:noProof w:val="0"/>
          <w:lang w:val="en-CA"/>
        </w:rPr>
        <w:t>reviewing</w:t>
      </w:r>
      <w:r w:rsidRPr="7A42BA3E" w:rsidR="73510B7D">
        <w:rPr>
          <w:i w:val="0"/>
          <w:iCs w:val="0"/>
          <w:noProof w:val="0"/>
          <w:lang w:val="en-CA"/>
        </w:rPr>
        <w:t xml:space="preserve"> communications via Microsoft Teams</w:t>
      </w:r>
      <w:r w:rsidRPr="7A42BA3E" w:rsidR="73510B7D">
        <w:rPr>
          <w:i w:val="0"/>
          <w:iCs w:val="0"/>
          <w:noProof w:val="0"/>
          <w:lang w:val="en-CA"/>
        </w:rPr>
        <w:t xml:space="preserve"> </w:t>
      </w:r>
      <w:r w:rsidRPr="7A42BA3E" w:rsidR="73510B7D">
        <w:rPr>
          <w:i w:val="0"/>
          <w:iCs w:val="0"/>
          <w:noProof w:val="0"/>
          <w:lang w:val="en-CA"/>
        </w:rPr>
        <w:t xml:space="preserve">in a </w:t>
      </w:r>
      <w:r w:rsidRPr="7A42BA3E" w:rsidR="73510B7D">
        <w:rPr>
          <w:i w:val="0"/>
          <w:iCs w:val="0"/>
          <w:noProof w:val="0"/>
          <w:lang w:val="en-CA"/>
        </w:rPr>
        <w:t>timely</w:t>
      </w:r>
      <w:r w:rsidRPr="7A42BA3E" w:rsidR="73510B7D">
        <w:rPr>
          <w:i w:val="0"/>
          <w:iCs w:val="0"/>
          <w:noProof w:val="0"/>
          <w:lang w:val="en-CA"/>
        </w:rPr>
        <w:t xml:space="preserve"> </w:t>
      </w:r>
      <w:r w:rsidRPr="7A42BA3E" w:rsidR="73510B7D">
        <w:rPr>
          <w:i w:val="0"/>
          <w:iCs w:val="0"/>
          <w:noProof w:val="0"/>
          <w:lang w:val="en-CA"/>
        </w:rPr>
        <w:t>manne</w:t>
      </w:r>
      <w:r w:rsidRPr="7A42BA3E" w:rsidR="73510B7D">
        <w:rPr>
          <w:i w:val="0"/>
          <w:iCs w:val="0"/>
          <w:noProof w:val="0"/>
          <w:lang w:val="en-CA"/>
        </w:rPr>
        <w:t>r</w:t>
      </w:r>
      <w:r w:rsidRPr="7A42BA3E" w:rsidR="73510B7D">
        <w:rPr>
          <w:i w:val="0"/>
          <w:iCs w:val="0"/>
          <w:noProof w:val="0"/>
          <w:lang w:val="en-CA"/>
        </w:rPr>
        <w:t>.</w:t>
      </w:r>
    </w:p>
    <w:p w:rsidR="1300464A" w:rsidP="66B05AB8" w:rsidRDefault="1300464A" w14:paraId="528865C4" w14:noSpellErr="1" w14:textId="52854554">
      <w:pPr>
        <w:pStyle w:val="BasicParagraph"/>
        <w:numPr>
          <w:ilvl w:val="0"/>
          <w:numId w:val="2"/>
        </w:numPr>
        <w:rPr>
          <w:i w:val="0"/>
          <w:iCs w:val="0"/>
          <w:noProof w:val="0"/>
          <w:lang w:val="en-CA"/>
        </w:rPr>
      </w:pPr>
      <w:r w:rsidRPr="66B05AB8" w:rsidR="2740AE88">
        <w:rPr>
          <w:i w:val="0"/>
          <w:iCs w:val="0"/>
          <w:noProof w:val="0"/>
          <w:lang w:val="en-CA"/>
        </w:rPr>
        <w:t>C</w:t>
      </w:r>
      <w:r w:rsidRPr="66B05AB8" w:rsidR="2CFA743A">
        <w:rPr>
          <w:i w:val="0"/>
          <w:iCs w:val="0"/>
          <w:noProof w:val="0"/>
          <w:lang w:val="en-CA"/>
        </w:rPr>
        <w:t>arr</w:t>
      </w:r>
      <w:r w:rsidRPr="66B05AB8" w:rsidR="2C76537C">
        <w:rPr>
          <w:i w:val="0"/>
          <w:iCs w:val="0"/>
          <w:noProof w:val="0"/>
          <w:lang w:val="en-CA"/>
        </w:rPr>
        <w:t>ies</w:t>
      </w:r>
      <w:r w:rsidRPr="66B05AB8" w:rsidR="5D5AA945">
        <w:rPr>
          <w:i w:val="0"/>
          <w:iCs w:val="0"/>
          <w:noProof w:val="0"/>
          <w:lang w:val="en-CA"/>
        </w:rPr>
        <w:t xml:space="preserve"> </w:t>
      </w:r>
      <w:r w:rsidRPr="66B05AB8" w:rsidR="5D5AA945">
        <w:rPr>
          <w:i w:val="0"/>
          <w:iCs w:val="0"/>
          <w:noProof w:val="0"/>
          <w:lang w:val="en-CA"/>
        </w:rPr>
        <w:t xml:space="preserve">out </w:t>
      </w:r>
      <w:r w:rsidRPr="66B05AB8" w:rsidR="5ABAE78A">
        <w:rPr>
          <w:i w:val="0"/>
          <w:iCs w:val="0"/>
          <w:noProof w:val="0"/>
          <w:lang w:val="en-CA"/>
        </w:rPr>
        <w:t xml:space="preserve">other </w:t>
      </w:r>
      <w:r w:rsidRPr="66B05AB8" w:rsidR="5D5AA945">
        <w:rPr>
          <w:i w:val="0"/>
          <w:iCs w:val="0"/>
          <w:noProof w:val="0"/>
          <w:lang w:val="en-CA"/>
        </w:rPr>
        <w:t>duties</w:t>
      </w:r>
      <w:r w:rsidRPr="66B05AB8" w:rsidR="5D5AA945">
        <w:rPr>
          <w:i w:val="0"/>
          <w:iCs w:val="0"/>
          <w:noProof w:val="0"/>
          <w:lang w:val="en-CA"/>
        </w:rPr>
        <w:t xml:space="preserve"> as </w:t>
      </w:r>
      <w:r w:rsidRPr="66B05AB8" w:rsidR="5D5AA945">
        <w:rPr>
          <w:i w:val="0"/>
          <w:iCs w:val="0"/>
          <w:noProof w:val="0"/>
          <w:lang w:val="en-CA"/>
        </w:rPr>
        <w:t>requested</w:t>
      </w:r>
      <w:r w:rsidRPr="66B05AB8" w:rsidR="5D5AA945">
        <w:rPr>
          <w:i w:val="0"/>
          <w:iCs w:val="0"/>
          <w:noProof w:val="0"/>
          <w:lang w:val="en-CA"/>
        </w:rPr>
        <w:t xml:space="preserve"> by Campus Housing. </w:t>
      </w:r>
    </w:p>
    <w:p w:rsidR="4A743490" w:rsidP="7A42BA3E" w:rsidRDefault="4A743490" w14:paraId="085A67BE" w14:textId="41288A27">
      <w:pPr>
        <w:pStyle w:val="BasicParagraph"/>
        <w:rPr>
          <w:b w:val="1"/>
          <w:bCs w:val="1"/>
          <w:noProof w:val="0"/>
          <w:lang w:val="en-CA"/>
        </w:rPr>
      </w:pPr>
    </w:p>
    <w:p w:rsidR="5854D041" w:rsidP="7A42BA3E" w:rsidRDefault="5854D041" w14:paraId="48D7E58B" w14:textId="05940A2D">
      <w:pPr>
        <w:pStyle w:val="BasicParagraph"/>
        <w:rPr>
          <w:noProof w:val="0"/>
          <w:lang w:val="en-CA"/>
        </w:rPr>
      </w:pPr>
      <w:r w:rsidRPr="7A42BA3E" w:rsidR="0C733876">
        <w:rPr>
          <w:b w:val="1"/>
          <w:bCs w:val="1"/>
          <w:noProof w:val="0"/>
          <w:lang w:val="en-CA"/>
        </w:rPr>
        <w:t>Skill</w:t>
      </w:r>
      <w:r w:rsidRPr="7A42BA3E" w:rsidR="0C733876">
        <w:rPr>
          <w:b w:val="1"/>
          <w:bCs w:val="1"/>
          <w:noProof w:val="0"/>
          <w:lang w:val="en-CA"/>
        </w:rPr>
        <w:t xml:space="preserve"> </w:t>
      </w:r>
      <w:r w:rsidRPr="7A42BA3E" w:rsidR="0C733876">
        <w:rPr>
          <w:b w:val="1"/>
          <w:bCs w:val="1"/>
          <w:noProof w:val="0"/>
          <w:lang w:val="en-CA"/>
        </w:rPr>
        <w:t>Requirements</w:t>
      </w:r>
      <w:r w:rsidRPr="7A42BA3E" w:rsidR="0C733876">
        <w:rPr>
          <w:noProof w:val="0"/>
          <w:lang w:val="en-CA"/>
        </w:rPr>
        <w:t>:</w:t>
      </w:r>
    </w:p>
    <w:p w:rsidR="034D3E65" w:rsidP="7A42BA3E" w:rsidRDefault="034D3E65" w14:paraId="3390A44D" w14:textId="2F52408F">
      <w:pPr>
        <w:pStyle w:val="BasicParagraph"/>
        <w:numPr>
          <w:ilvl w:val="0"/>
          <w:numId w:val="3"/>
        </w:numPr>
        <w:rPr>
          <w:noProof w:val="0"/>
          <w:lang w:val="en-CA"/>
        </w:rPr>
      </w:pPr>
      <w:r w:rsidRPr="381DAEDD" w:rsidR="35ED9DCA">
        <w:rPr>
          <w:noProof w:val="0"/>
          <w:lang w:val="en-CA"/>
        </w:rPr>
        <w:t>You must b</w:t>
      </w:r>
      <w:r w:rsidRPr="381DAEDD" w:rsidR="1B11BB1E">
        <w:rPr>
          <w:noProof w:val="0"/>
          <w:lang w:val="en-CA"/>
        </w:rPr>
        <w:t xml:space="preserve">e eligible to work in Canada. </w:t>
      </w:r>
    </w:p>
    <w:p w:rsidR="034D3E65" w:rsidP="7A42BA3E" w:rsidRDefault="034D3E65" w14:paraId="7AC748AD" w14:textId="7C82EE11">
      <w:pPr>
        <w:pStyle w:val="BasicParagraph"/>
        <w:numPr>
          <w:ilvl w:val="0"/>
          <w:numId w:val="3"/>
        </w:numPr>
        <w:rPr>
          <w:noProof w:val="0"/>
          <w:lang w:val="en-CA"/>
        </w:rPr>
      </w:pPr>
      <w:r w:rsidRPr="06460F6D" w:rsidR="32B9A239">
        <w:rPr>
          <w:noProof w:val="0"/>
          <w:lang w:val="en-CA"/>
        </w:rPr>
        <w:t>You</w:t>
      </w:r>
      <w:r w:rsidRPr="06460F6D" w:rsidR="16E8E987">
        <w:rPr>
          <w:noProof w:val="0"/>
          <w:lang w:val="en-CA"/>
        </w:rPr>
        <w:t xml:space="preserve"> </w:t>
      </w:r>
      <w:r w:rsidRPr="06460F6D" w:rsidR="32B9A239">
        <w:rPr>
          <w:noProof w:val="0"/>
          <w:lang w:val="en-CA"/>
        </w:rPr>
        <w:t xml:space="preserve">must </w:t>
      </w:r>
      <w:r w:rsidRPr="06460F6D" w:rsidR="16E8E987">
        <w:rPr>
          <w:noProof w:val="0"/>
          <w:lang w:val="en-CA"/>
        </w:rPr>
        <w:t>be</w:t>
      </w:r>
      <w:r w:rsidRPr="06460F6D" w:rsidR="16E8E987">
        <w:rPr>
          <w:noProof w:val="0"/>
          <w:lang w:val="en-CA"/>
        </w:rPr>
        <w:t xml:space="preserve"> a </w:t>
      </w:r>
      <w:r w:rsidRPr="06460F6D" w:rsidR="16E8E987">
        <w:rPr>
          <w:noProof w:val="0"/>
          <w:lang w:val="en-CA"/>
        </w:rPr>
        <w:t>student</w:t>
      </w:r>
      <w:r w:rsidRPr="06460F6D" w:rsidR="16E8E987">
        <w:rPr>
          <w:noProof w:val="0"/>
          <w:lang w:val="en-CA"/>
        </w:rPr>
        <w:t xml:space="preserve"> at the </w:t>
      </w:r>
      <w:r w:rsidRPr="06460F6D" w:rsidR="16E8E987">
        <w:rPr>
          <w:noProof w:val="0"/>
          <w:lang w:val="en-CA"/>
        </w:rPr>
        <w:t>University</w:t>
      </w:r>
      <w:r w:rsidRPr="06460F6D" w:rsidR="16E8E987">
        <w:rPr>
          <w:noProof w:val="0"/>
          <w:lang w:val="en-CA"/>
        </w:rPr>
        <w:t xml:space="preserve"> of Waterloo (UW) and </w:t>
      </w:r>
      <w:r w:rsidRPr="06460F6D" w:rsidR="16E8E987">
        <w:rPr>
          <w:noProof w:val="0"/>
          <w:lang w:val="en-CA"/>
        </w:rPr>
        <w:t>maintain</w:t>
      </w:r>
      <w:r w:rsidRPr="06460F6D" w:rsidR="16E8E987">
        <w:rPr>
          <w:noProof w:val="0"/>
          <w:lang w:val="en-CA"/>
        </w:rPr>
        <w:t xml:space="preserve"> full-time </w:t>
      </w:r>
      <w:r w:rsidRPr="06460F6D" w:rsidR="16E8E987">
        <w:rPr>
          <w:noProof w:val="0"/>
          <w:lang w:val="en-CA"/>
        </w:rPr>
        <w:t>student</w:t>
      </w:r>
      <w:r w:rsidRPr="06460F6D" w:rsidR="16E8E987">
        <w:rPr>
          <w:noProof w:val="0"/>
          <w:lang w:val="en-CA"/>
        </w:rPr>
        <w:t xml:space="preserve"> </w:t>
      </w:r>
      <w:r w:rsidRPr="06460F6D" w:rsidR="16E8E987">
        <w:rPr>
          <w:noProof w:val="0"/>
          <w:lang w:val="en-CA"/>
        </w:rPr>
        <w:t>status</w:t>
      </w:r>
      <w:r w:rsidRPr="06460F6D" w:rsidR="16E8E987">
        <w:rPr>
          <w:noProof w:val="0"/>
          <w:lang w:val="en-CA"/>
        </w:rPr>
        <w:t xml:space="preserve"> </w:t>
      </w:r>
      <w:r w:rsidRPr="06460F6D" w:rsidR="16E8E987">
        <w:rPr>
          <w:noProof w:val="0"/>
          <w:lang w:val="en-CA"/>
        </w:rPr>
        <w:t>throughout</w:t>
      </w:r>
      <w:r w:rsidRPr="06460F6D" w:rsidR="16E8E987">
        <w:rPr>
          <w:noProof w:val="0"/>
          <w:lang w:val="en-CA"/>
        </w:rPr>
        <w:t xml:space="preserve"> the duration of </w:t>
      </w:r>
      <w:r w:rsidRPr="06460F6D" w:rsidR="658D1697">
        <w:rPr>
          <w:noProof w:val="0"/>
          <w:lang w:val="en-CA"/>
        </w:rPr>
        <w:t xml:space="preserve">your </w:t>
      </w:r>
      <w:r w:rsidRPr="06460F6D" w:rsidR="658D1697">
        <w:rPr>
          <w:noProof w:val="0"/>
          <w:lang w:val="en-CA"/>
        </w:rPr>
        <w:t>appointment</w:t>
      </w:r>
      <w:r w:rsidRPr="06460F6D" w:rsidR="16E8E987">
        <w:rPr>
          <w:noProof w:val="0"/>
          <w:lang w:val="en-CA"/>
        </w:rPr>
        <w:t>.</w:t>
      </w:r>
      <w:r w:rsidRPr="06460F6D" w:rsidR="16E8E987">
        <w:rPr>
          <w:noProof w:val="0"/>
          <w:lang w:val="en-CA"/>
        </w:rPr>
        <w:t xml:space="preserve">  </w:t>
      </w:r>
    </w:p>
    <w:p w:rsidR="513A553B" w:rsidP="7A42BA3E" w:rsidRDefault="513A553B" w14:paraId="7EA85899" w14:textId="08B666E9">
      <w:pPr>
        <w:pStyle w:val="BasicParagraph"/>
        <w:numPr>
          <w:ilvl w:val="1"/>
          <w:numId w:val="3"/>
        </w:numPr>
        <w:suppressLineNumbers w:val="0"/>
        <w:bidi w:val="0"/>
        <w:spacing w:before="80" w:beforeAutospacing="off" w:after="120" w:afterAutospacing="off" w:line="276" w:lineRule="auto"/>
        <w:ind w:left="1440" w:right="-360" w:hanging="360"/>
        <w:jc w:val="left"/>
        <w:rPr>
          <w:noProof w:val="0"/>
          <w:lang w:val="en-CA"/>
        </w:rPr>
      </w:pPr>
      <w:r w:rsidRPr="7A42BA3E" w:rsidR="56BBB91F">
        <w:rPr>
          <w:noProof w:val="0"/>
          <w:lang w:val="en-CA"/>
        </w:rPr>
        <w:t xml:space="preserve">If you have questions about </w:t>
      </w:r>
      <w:r w:rsidRPr="7A42BA3E" w:rsidR="56BBB91F">
        <w:rPr>
          <w:noProof w:val="0"/>
          <w:lang w:val="en-CA"/>
        </w:rPr>
        <w:t>what</w:t>
      </w:r>
      <w:r w:rsidRPr="7A42BA3E" w:rsidR="56BBB91F">
        <w:rPr>
          <w:noProof w:val="0"/>
          <w:lang w:val="en-CA"/>
        </w:rPr>
        <w:t xml:space="preserve"> qualifies as ‘full-time student </w:t>
      </w:r>
      <w:r w:rsidRPr="7A42BA3E" w:rsidR="56BBB91F">
        <w:rPr>
          <w:noProof w:val="0"/>
          <w:lang w:val="en-CA"/>
        </w:rPr>
        <w:t>status</w:t>
      </w:r>
      <w:r w:rsidRPr="7A42BA3E" w:rsidR="56BBB91F">
        <w:rPr>
          <w:noProof w:val="0"/>
          <w:lang w:val="en-CA"/>
        </w:rPr>
        <w:t xml:space="preserve">’, </w:t>
      </w:r>
      <w:r w:rsidRPr="7A42BA3E" w:rsidR="56BBB91F">
        <w:rPr>
          <w:noProof w:val="0"/>
          <w:lang w:val="en-CA"/>
        </w:rPr>
        <w:t>please</w:t>
      </w:r>
      <w:r w:rsidRPr="7A42BA3E" w:rsidR="56BBB91F">
        <w:rPr>
          <w:noProof w:val="0"/>
          <w:lang w:val="en-CA"/>
        </w:rPr>
        <w:t xml:space="preserve"> </w:t>
      </w:r>
      <w:r w:rsidRPr="7A42BA3E" w:rsidR="56BBB91F">
        <w:rPr>
          <w:noProof w:val="0"/>
          <w:lang w:val="en-CA"/>
        </w:rPr>
        <w:t>email</w:t>
      </w:r>
      <w:r w:rsidRPr="7A42BA3E" w:rsidR="56BBB91F">
        <w:rPr>
          <w:noProof w:val="0"/>
          <w:lang w:val="en-CA"/>
        </w:rPr>
        <w:t xml:space="preserve"> </w:t>
      </w:r>
      <w:hyperlink r:id="R8c7fc1a8683849eb">
        <w:r w:rsidRPr="7A42BA3E" w:rsidR="56BBB91F">
          <w:rPr>
            <w:rStyle w:val="Hyperlink"/>
            <w:noProof w:val="0"/>
            <w:lang w:val="en-CA"/>
          </w:rPr>
          <w:t>hirehousing@uwaterloo.ca</w:t>
        </w:r>
      </w:hyperlink>
      <w:r w:rsidRPr="7A42BA3E" w:rsidR="56BBB91F">
        <w:rPr>
          <w:noProof w:val="0"/>
          <w:lang w:val="en-CA"/>
        </w:rPr>
        <w:t xml:space="preserve"> to </w:t>
      </w:r>
      <w:r w:rsidRPr="7A42BA3E" w:rsidR="56BBB91F">
        <w:rPr>
          <w:noProof w:val="0"/>
          <w:lang w:val="en-CA"/>
        </w:rPr>
        <w:t>inquire</w:t>
      </w:r>
      <w:r w:rsidRPr="7A42BA3E" w:rsidR="56BBB91F">
        <w:rPr>
          <w:noProof w:val="0"/>
          <w:lang w:val="en-CA"/>
        </w:rPr>
        <w:t xml:space="preserve">. </w:t>
      </w:r>
    </w:p>
    <w:p w:rsidR="513A553B" w:rsidP="7A42BA3E" w:rsidRDefault="513A553B" w14:paraId="7976CDF8" w14:textId="029CFC7C">
      <w:pPr>
        <w:pStyle w:val="BasicParagraph"/>
        <w:numPr>
          <w:ilvl w:val="1"/>
          <w:numId w:val="3"/>
        </w:numPr>
        <w:suppressLineNumbers w:val="0"/>
        <w:bidi w:val="0"/>
        <w:spacing w:before="80" w:beforeAutospacing="off" w:after="120" w:afterAutospacing="off" w:line="276" w:lineRule="auto"/>
        <w:ind w:left="1440" w:right="-360" w:hanging="360"/>
        <w:jc w:val="left"/>
        <w:rPr>
          <w:ins w:author="Olivia Kamminga" w:date="2025-10-07T17:16:10.394Z" w16du:dateUtc="2025-10-07T17:16:10.394Z" w:id="1694611048"/>
          <w:noProof w:val="0"/>
          <w:lang w:val="en-CA"/>
        </w:rPr>
      </w:pPr>
      <w:r w:rsidRPr="7A42BA3E" w:rsidR="16E8E987">
        <w:rPr>
          <w:noProof w:val="0"/>
          <w:lang w:val="en-CA"/>
        </w:rPr>
        <w:t>Applicants</w:t>
      </w:r>
      <w:r w:rsidRPr="7A42BA3E" w:rsidR="16E8E987">
        <w:rPr>
          <w:noProof w:val="0"/>
          <w:lang w:val="en-CA"/>
        </w:rPr>
        <w:t xml:space="preserve"> </w:t>
      </w:r>
      <w:r w:rsidRPr="7A42BA3E" w:rsidR="16E8E987">
        <w:rPr>
          <w:noProof w:val="0"/>
          <w:lang w:val="en-CA"/>
        </w:rPr>
        <w:t>who</w:t>
      </w:r>
      <w:r w:rsidRPr="7A42BA3E" w:rsidR="16E8E987">
        <w:rPr>
          <w:noProof w:val="0"/>
          <w:lang w:val="en-CA"/>
        </w:rPr>
        <w:t xml:space="preserve"> are </w:t>
      </w:r>
      <w:r w:rsidRPr="7A42BA3E" w:rsidR="16E8E987">
        <w:rPr>
          <w:noProof w:val="0"/>
          <w:lang w:val="en-CA"/>
        </w:rPr>
        <w:t>enrolling</w:t>
      </w:r>
      <w:r w:rsidRPr="7A42BA3E" w:rsidR="16E8E987">
        <w:rPr>
          <w:noProof w:val="0"/>
          <w:lang w:val="en-CA"/>
        </w:rPr>
        <w:t xml:space="preserve"> at UW for the first time and are </w:t>
      </w:r>
      <w:r w:rsidRPr="7A42BA3E" w:rsidR="16E8E987">
        <w:rPr>
          <w:noProof w:val="0"/>
          <w:lang w:val="en-CA"/>
        </w:rPr>
        <w:t>entering</w:t>
      </w:r>
      <w:r w:rsidRPr="7A42BA3E" w:rsidR="16E8E987">
        <w:rPr>
          <w:noProof w:val="0"/>
          <w:lang w:val="en-CA"/>
        </w:rPr>
        <w:t xml:space="preserve"> </w:t>
      </w:r>
      <w:r w:rsidRPr="7A42BA3E" w:rsidR="16E8E987">
        <w:rPr>
          <w:noProof w:val="0"/>
          <w:lang w:val="en-CA"/>
        </w:rPr>
        <w:t>their</w:t>
      </w:r>
      <w:r w:rsidRPr="7A42BA3E" w:rsidR="16E8E987">
        <w:rPr>
          <w:noProof w:val="0"/>
          <w:lang w:val="en-CA"/>
        </w:rPr>
        <w:t xml:space="preserve"> 1A </w:t>
      </w:r>
      <w:r w:rsidRPr="7A42BA3E" w:rsidR="16E8E987">
        <w:rPr>
          <w:noProof w:val="0"/>
          <w:lang w:val="en-CA"/>
        </w:rPr>
        <w:t>term</w:t>
      </w:r>
      <w:r w:rsidRPr="7A42BA3E" w:rsidR="16E8E987">
        <w:rPr>
          <w:noProof w:val="0"/>
          <w:lang w:val="en-CA"/>
        </w:rPr>
        <w:t xml:space="preserve"> </w:t>
      </w:r>
      <w:r w:rsidRPr="7A42BA3E" w:rsidR="16E8E987">
        <w:rPr>
          <w:noProof w:val="0"/>
          <w:lang w:val="en-CA"/>
        </w:rPr>
        <w:t>qualify</w:t>
      </w:r>
      <w:r w:rsidRPr="7A42BA3E" w:rsidR="16E8E987">
        <w:rPr>
          <w:noProof w:val="0"/>
          <w:lang w:val="en-CA"/>
        </w:rPr>
        <w:t xml:space="preserve"> as candidates for the Front Desk Assistant position. </w:t>
      </w:r>
      <w:r w:rsidRPr="7A42BA3E" w:rsidR="16E8E987">
        <w:rPr>
          <w:noProof w:val="0"/>
          <w:lang w:val="en-CA"/>
        </w:rPr>
        <w:t>Please</w:t>
      </w:r>
      <w:r w:rsidRPr="7A42BA3E" w:rsidR="16E8E987">
        <w:rPr>
          <w:noProof w:val="0"/>
          <w:lang w:val="en-CA"/>
        </w:rPr>
        <w:t xml:space="preserve"> </w:t>
      </w:r>
      <w:r w:rsidRPr="7A42BA3E" w:rsidR="16E8E987">
        <w:rPr>
          <w:noProof w:val="0"/>
          <w:lang w:val="en-CA"/>
        </w:rPr>
        <w:t>note,</w:t>
      </w:r>
      <w:r w:rsidRPr="7A42BA3E" w:rsidR="16E8E987">
        <w:rPr>
          <w:noProof w:val="0"/>
          <w:lang w:val="en-CA"/>
        </w:rPr>
        <w:t xml:space="preserve"> you must have a </w:t>
      </w:r>
      <w:r w:rsidRPr="7A42BA3E" w:rsidR="16E8E987">
        <w:rPr>
          <w:noProof w:val="0"/>
          <w:lang w:val="en-CA"/>
        </w:rPr>
        <w:t>valid</w:t>
      </w:r>
      <w:r w:rsidRPr="7A42BA3E" w:rsidR="16E8E987">
        <w:rPr>
          <w:noProof w:val="0"/>
          <w:lang w:val="en-CA"/>
        </w:rPr>
        <w:t xml:space="preserve"> UW student </w:t>
      </w:r>
      <w:r w:rsidRPr="7A42BA3E" w:rsidR="16E8E987">
        <w:rPr>
          <w:noProof w:val="0"/>
          <w:lang w:val="en-CA"/>
        </w:rPr>
        <w:t>number</w:t>
      </w:r>
      <w:r w:rsidRPr="7A42BA3E" w:rsidR="16E8E987">
        <w:rPr>
          <w:noProof w:val="0"/>
          <w:lang w:val="en-CA"/>
        </w:rPr>
        <w:t xml:space="preserve"> to </w:t>
      </w:r>
      <w:r w:rsidRPr="7A42BA3E" w:rsidR="16E8E987">
        <w:rPr>
          <w:noProof w:val="0"/>
          <w:lang w:val="en-CA"/>
        </w:rPr>
        <w:t>apply</w:t>
      </w:r>
      <w:r w:rsidRPr="7A42BA3E" w:rsidR="16E8E987">
        <w:rPr>
          <w:noProof w:val="0"/>
          <w:lang w:val="en-CA"/>
        </w:rPr>
        <w:t>.</w:t>
      </w:r>
    </w:p>
    <w:p w:rsidR="1A9CDE93" w:rsidP="7A42BA3E" w:rsidRDefault="1A9CDE93" w14:paraId="39DE3B23" w14:textId="5E81A3AA">
      <w:pPr>
        <w:pStyle w:val="BasicParagraph"/>
        <w:numPr>
          <w:ilvl w:val="0"/>
          <w:numId w:val="3"/>
        </w:numPr>
        <w:rPr>
          <w:noProof w:val="0"/>
          <w:lang w:val="en-CA"/>
        </w:rPr>
      </w:pPr>
      <w:r w:rsidRPr="7A42BA3E" w:rsidR="4B7C289D">
        <w:rPr>
          <w:noProof w:val="0"/>
          <w:lang w:val="en-CA"/>
        </w:rPr>
        <w:t>You m</w:t>
      </w:r>
      <w:r w:rsidRPr="7A42BA3E" w:rsidR="16E8E987">
        <w:rPr>
          <w:noProof w:val="0"/>
          <w:lang w:val="en-CA"/>
        </w:rPr>
        <w:t xml:space="preserve">ust </w:t>
      </w:r>
      <w:r w:rsidRPr="7A42BA3E" w:rsidR="16E8E987">
        <w:rPr>
          <w:noProof w:val="0"/>
          <w:lang w:val="en-CA"/>
        </w:rPr>
        <w:t>be</w:t>
      </w:r>
      <w:r w:rsidRPr="7A42BA3E" w:rsidR="16E8E987">
        <w:rPr>
          <w:noProof w:val="0"/>
          <w:lang w:val="en-CA"/>
        </w:rPr>
        <w:t xml:space="preserve"> </w:t>
      </w:r>
      <w:r w:rsidRPr="7A42BA3E" w:rsidR="16E8E987">
        <w:rPr>
          <w:noProof w:val="0"/>
          <w:lang w:val="en-CA"/>
        </w:rPr>
        <w:t>available</w:t>
      </w:r>
      <w:r w:rsidRPr="7A42BA3E" w:rsidR="16E8E987">
        <w:rPr>
          <w:noProof w:val="0"/>
          <w:lang w:val="en-CA"/>
        </w:rPr>
        <w:t xml:space="preserve"> for </w:t>
      </w:r>
      <w:r w:rsidRPr="7A42BA3E" w:rsidR="16E8E987">
        <w:rPr>
          <w:noProof w:val="0"/>
          <w:lang w:val="en-CA"/>
        </w:rPr>
        <w:t>regular</w:t>
      </w:r>
      <w:r w:rsidRPr="7A42BA3E" w:rsidR="16E8E987">
        <w:rPr>
          <w:noProof w:val="0"/>
          <w:lang w:val="en-CA"/>
        </w:rPr>
        <w:t xml:space="preserve"> </w:t>
      </w:r>
      <w:r w:rsidRPr="7A42BA3E" w:rsidR="16E8E987">
        <w:rPr>
          <w:noProof w:val="0"/>
          <w:lang w:val="en-CA"/>
        </w:rPr>
        <w:t>scheduling</w:t>
      </w:r>
      <w:r w:rsidRPr="7A42BA3E" w:rsidR="16E8E987">
        <w:rPr>
          <w:noProof w:val="0"/>
          <w:lang w:val="en-CA"/>
        </w:rPr>
        <w:t xml:space="preserve"> for the full </w:t>
      </w:r>
      <w:r w:rsidRPr="7A42BA3E" w:rsidR="16E8E987">
        <w:rPr>
          <w:noProof w:val="0"/>
          <w:lang w:val="en-CA"/>
        </w:rPr>
        <w:t>period</w:t>
      </w:r>
      <w:r w:rsidRPr="7A42BA3E" w:rsidR="16E8E987">
        <w:rPr>
          <w:noProof w:val="0"/>
          <w:lang w:val="en-CA"/>
        </w:rPr>
        <w:t xml:space="preserve"> of </w:t>
      </w:r>
      <w:r w:rsidRPr="7A42BA3E" w:rsidR="282733EF">
        <w:rPr>
          <w:noProof w:val="0"/>
          <w:lang w:val="en-CA"/>
        </w:rPr>
        <w:t xml:space="preserve">your </w:t>
      </w:r>
      <w:r w:rsidRPr="7A42BA3E" w:rsidR="16E8E987">
        <w:rPr>
          <w:noProof w:val="0"/>
          <w:lang w:val="en-CA"/>
        </w:rPr>
        <w:t>contract</w:t>
      </w:r>
      <w:r w:rsidRPr="7A42BA3E" w:rsidR="16E8E987">
        <w:rPr>
          <w:noProof w:val="0"/>
          <w:lang w:val="en-CA"/>
        </w:rPr>
        <w:t xml:space="preserve"> </w:t>
      </w:r>
      <w:r w:rsidRPr="7A42BA3E" w:rsidR="16E8E987">
        <w:rPr>
          <w:noProof w:val="0"/>
          <w:lang w:val="en-CA"/>
        </w:rPr>
        <w:t>with</w:t>
      </w:r>
      <w:r w:rsidRPr="7A42BA3E" w:rsidR="16E8E987">
        <w:rPr>
          <w:noProof w:val="0"/>
          <w:lang w:val="en-CA"/>
        </w:rPr>
        <w:t xml:space="preserve"> a </w:t>
      </w:r>
      <w:r w:rsidRPr="7A42BA3E" w:rsidR="16E8E987">
        <w:rPr>
          <w:noProof w:val="0"/>
          <w:lang w:val="en-CA"/>
        </w:rPr>
        <w:t>willingness</w:t>
      </w:r>
      <w:r w:rsidRPr="7A42BA3E" w:rsidR="16E8E987">
        <w:rPr>
          <w:noProof w:val="0"/>
          <w:lang w:val="en-CA"/>
        </w:rPr>
        <w:t xml:space="preserve"> to </w:t>
      </w:r>
      <w:r w:rsidRPr="7A42BA3E" w:rsidR="16E8E987">
        <w:rPr>
          <w:noProof w:val="0"/>
          <w:lang w:val="en-CA"/>
        </w:rPr>
        <w:t>work</w:t>
      </w:r>
      <w:r w:rsidRPr="7A42BA3E" w:rsidR="16E8E987">
        <w:rPr>
          <w:noProof w:val="0"/>
          <w:lang w:val="en-CA"/>
        </w:rPr>
        <w:t xml:space="preserve"> </w:t>
      </w:r>
      <w:r w:rsidRPr="7A42BA3E" w:rsidR="16E8E987">
        <w:rPr>
          <w:noProof w:val="0"/>
          <w:lang w:val="en-CA"/>
        </w:rPr>
        <w:t>during</w:t>
      </w:r>
      <w:r w:rsidRPr="7A42BA3E" w:rsidR="16E8E987">
        <w:rPr>
          <w:noProof w:val="0"/>
          <w:lang w:val="en-CA"/>
        </w:rPr>
        <w:t xml:space="preserve"> the </w:t>
      </w:r>
      <w:r w:rsidRPr="7A42BA3E" w:rsidR="16E8E987">
        <w:rPr>
          <w:noProof w:val="0"/>
          <w:lang w:val="en-CA"/>
        </w:rPr>
        <w:t>daytime</w:t>
      </w:r>
      <w:r w:rsidRPr="7A42BA3E" w:rsidR="16E8E987">
        <w:rPr>
          <w:noProof w:val="0"/>
          <w:lang w:val="en-CA"/>
        </w:rPr>
        <w:t xml:space="preserve">, </w:t>
      </w:r>
      <w:r w:rsidRPr="7A42BA3E" w:rsidR="16E8E987">
        <w:rPr>
          <w:noProof w:val="0"/>
          <w:lang w:val="en-CA"/>
        </w:rPr>
        <w:t>evenings</w:t>
      </w:r>
      <w:r w:rsidRPr="7A42BA3E" w:rsidR="16E8E987">
        <w:rPr>
          <w:noProof w:val="0"/>
          <w:lang w:val="en-CA"/>
        </w:rPr>
        <w:t xml:space="preserve">, weekends, </w:t>
      </w:r>
      <w:r w:rsidRPr="7A42BA3E" w:rsidR="16E8E987">
        <w:rPr>
          <w:noProof w:val="0"/>
          <w:lang w:val="en-CA"/>
        </w:rPr>
        <w:t>holidays</w:t>
      </w:r>
      <w:r w:rsidRPr="7A42BA3E" w:rsidR="16E8E987">
        <w:rPr>
          <w:noProof w:val="0"/>
          <w:lang w:val="en-CA"/>
        </w:rPr>
        <w:t xml:space="preserve">, and </w:t>
      </w:r>
      <w:r w:rsidRPr="7A42BA3E" w:rsidR="16E8E987">
        <w:rPr>
          <w:noProof w:val="0"/>
          <w:lang w:val="en-CA"/>
        </w:rPr>
        <w:t>overnight</w:t>
      </w:r>
      <w:r w:rsidRPr="7A42BA3E" w:rsidR="16E8E987">
        <w:rPr>
          <w:noProof w:val="0"/>
          <w:lang w:val="en-CA"/>
        </w:rPr>
        <w:t xml:space="preserve"> shifts, as </w:t>
      </w:r>
      <w:r w:rsidRPr="7A42BA3E" w:rsidR="16E8E987">
        <w:rPr>
          <w:noProof w:val="0"/>
          <w:lang w:val="en-CA"/>
        </w:rPr>
        <w:t>assigned</w:t>
      </w:r>
      <w:r w:rsidRPr="7A42BA3E" w:rsidR="16E8E987">
        <w:rPr>
          <w:noProof w:val="0"/>
          <w:lang w:val="en-CA"/>
        </w:rPr>
        <w:t xml:space="preserve">. </w:t>
      </w:r>
    </w:p>
    <w:p w:rsidR="489E132C" w:rsidP="06460F6D" w:rsidRDefault="489E132C" w14:paraId="5ED58B37" w14:textId="493A352F">
      <w:pPr>
        <w:pStyle w:val="BasicParagraph"/>
        <w:numPr>
          <w:ilvl w:val="1"/>
          <w:numId w:val="3"/>
        </w:numPr>
        <w:rPr>
          <w:noProof w:val="0"/>
          <w:lang w:val="en-CA"/>
        </w:rPr>
      </w:pPr>
      <w:r w:rsidRPr="381DAEDD" w:rsidR="489E132C">
        <w:rPr>
          <w:noProof w:val="0"/>
          <w:lang w:val="en-CA"/>
        </w:rPr>
        <w:t xml:space="preserve">This </w:t>
      </w:r>
      <w:r w:rsidRPr="381DAEDD" w:rsidR="489E132C">
        <w:rPr>
          <w:noProof w:val="0"/>
          <w:lang w:val="en-CA"/>
        </w:rPr>
        <w:t>is</w:t>
      </w:r>
      <w:r w:rsidRPr="381DAEDD" w:rsidR="489E132C">
        <w:rPr>
          <w:noProof w:val="0"/>
          <w:lang w:val="en-CA"/>
        </w:rPr>
        <w:t xml:space="preserve"> a part-time </w:t>
      </w:r>
      <w:r w:rsidRPr="381DAEDD" w:rsidR="489E132C">
        <w:rPr>
          <w:noProof w:val="0"/>
          <w:lang w:val="en-CA"/>
        </w:rPr>
        <w:t>role</w:t>
      </w:r>
      <w:r w:rsidRPr="381DAEDD" w:rsidR="401CD0B2">
        <w:rPr>
          <w:noProof w:val="0"/>
          <w:lang w:val="en-CA"/>
        </w:rPr>
        <w:t xml:space="preserve"> in </w:t>
      </w:r>
      <w:r w:rsidRPr="381DAEDD" w:rsidR="401CD0B2">
        <w:rPr>
          <w:noProof w:val="0"/>
          <w:lang w:val="en-CA"/>
        </w:rPr>
        <w:t>which</w:t>
      </w:r>
      <w:r w:rsidRPr="381DAEDD" w:rsidR="401CD0B2">
        <w:rPr>
          <w:noProof w:val="0"/>
          <w:lang w:val="en-CA"/>
        </w:rPr>
        <w:t xml:space="preserve"> </w:t>
      </w:r>
      <w:r w:rsidRPr="381DAEDD" w:rsidR="63BBD539">
        <w:rPr>
          <w:noProof w:val="0"/>
          <w:lang w:val="en-CA"/>
        </w:rPr>
        <w:t xml:space="preserve">you </w:t>
      </w:r>
      <w:r w:rsidRPr="381DAEDD" w:rsidR="63BBD539">
        <w:rPr>
          <w:noProof w:val="0"/>
          <w:lang w:val="en-CA"/>
        </w:rPr>
        <w:t>will</w:t>
      </w:r>
      <w:r w:rsidRPr="381DAEDD" w:rsidR="63BBD539">
        <w:rPr>
          <w:noProof w:val="0"/>
          <w:lang w:val="en-CA"/>
        </w:rPr>
        <w:t xml:space="preserve"> </w:t>
      </w:r>
      <w:r w:rsidRPr="381DAEDD" w:rsidR="63BBD539">
        <w:rPr>
          <w:noProof w:val="0"/>
          <w:lang w:val="en-CA"/>
        </w:rPr>
        <w:t>be</w:t>
      </w:r>
      <w:r w:rsidRPr="381DAEDD" w:rsidR="401CD0B2">
        <w:rPr>
          <w:noProof w:val="0"/>
          <w:lang w:val="en-CA"/>
        </w:rPr>
        <w:t xml:space="preserve"> </w:t>
      </w:r>
      <w:r w:rsidRPr="381DAEDD" w:rsidR="401CD0B2">
        <w:rPr>
          <w:noProof w:val="0"/>
          <w:lang w:val="en-CA"/>
        </w:rPr>
        <w:t>schedule</w:t>
      </w:r>
      <w:r w:rsidRPr="381DAEDD" w:rsidR="4BE9217E">
        <w:rPr>
          <w:noProof w:val="0"/>
          <w:lang w:val="en-CA"/>
        </w:rPr>
        <w:t>d</w:t>
      </w:r>
      <w:r w:rsidRPr="381DAEDD" w:rsidR="401CD0B2">
        <w:rPr>
          <w:noProof w:val="0"/>
          <w:lang w:val="en-CA"/>
        </w:rPr>
        <w:t xml:space="preserve"> </w:t>
      </w:r>
      <w:r w:rsidRPr="381DAEDD" w:rsidR="5AD217AE">
        <w:rPr>
          <w:noProof w:val="0"/>
          <w:lang w:val="en-CA"/>
        </w:rPr>
        <w:t xml:space="preserve">to </w:t>
      </w:r>
      <w:r w:rsidRPr="381DAEDD" w:rsidR="1A1ECA28">
        <w:rPr>
          <w:noProof w:val="0"/>
          <w:lang w:val="en-CA"/>
        </w:rPr>
        <w:t>accommodate</w:t>
      </w:r>
      <w:r w:rsidRPr="381DAEDD" w:rsidR="5AD217AE">
        <w:rPr>
          <w:noProof w:val="0"/>
          <w:lang w:val="en-CA"/>
        </w:rPr>
        <w:t xml:space="preserve"> your </w:t>
      </w:r>
      <w:r w:rsidRPr="381DAEDD" w:rsidR="401CD0B2">
        <w:rPr>
          <w:noProof w:val="0"/>
          <w:lang w:val="en-CA"/>
        </w:rPr>
        <w:t xml:space="preserve">routine </w:t>
      </w:r>
      <w:r w:rsidRPr="381DAEDD" w:rsidR="401CD0B2">
        <w:rPr>
          <w:noProof w:val="0"/>
          <w:lang w:val="en-CA"/>
        </w:rPr>
        <w:t>aca</w:t>
      </w:r>
      <w:r w:rsidRPr="381DAEDD" w:rsidR="401CD0B2">
        <w:rPr>
          <w:noProof w:val="0"/>
          <w:lang w:val="en-CA"/>
        </w:rPr>
        <w:t>demic</w:t>
      </w:r>
      <w:r w:rsidRPr="381DAEDD" w:rsidR="401CD0B2">
        <w:rPr>
          <w:noProof w:val="0"/>
          <w:lang w:val="en-CA"/>
        </w:rPr>
        <w:t xml:space="preserve"> </w:t>
      </w:r>
      <w:r w:rsidRPr="381DAEDD" w:rsidR="401CD0B2">
        <w:rPr>
          <w:noProof w:val="0"/>
          <w:lang w:val="en-CA"/>
        </w:rPr>
        <w:t>co</w:t>
      </w:r>
      <w:r w:rsidRPr="381DAEDD" w:rsidR="401CD0B2">
        <w:rPr>
          <w:noProof w:val="0"/>
          <w:lang w:val="en-CA"/>
        </w:rPr>
        <w:t>m</w:t>
      </w:r>
      <w:r w:rsidRPr="381DAEDD" w:rsidR="401CD0B2">
        <w:rPr>
          <w:noProof w:val="0"/>
          <w:lang w:val="en-CA"/>
        </w:rPr>
        <w:t>mitments</w:t>
      </w:r>
      <w:r w:rsidRPr="381DAEDD" w:rsidR="401CD0B2">
        <w:rPr>
          <w:noProof w:val="0"/>
          <w:lang w:val="en-CA"/>
        </w:rPr>
        <w:t>/ex</w:t>
      </w:r>
      <w:r w:rsidRPr="381DAEDD" w:rsidR="401CD0B2">
        <w:rPr>
          <w:noProof w:val="0"/>
          <w:lang w:val="en-CA"/>
        </w:rPr>
        <w:t>tra-</w:t>
      </w:r>
      <w:r w:rsidRPr="381DAEDD" w:rsidR="401CD0B2">
        <w:rPr>
          <w:noProof w:val="0"/>
          <w:lang w:val="en-CA"/>
        </w:rPr>
        <w:t>cur</w:t>
      </w:r>
      <w:r w:rsidRPr="381DAEDD" w:rsidR="401CD0B2">
        <w:rPr>
          <w:noProof w:val="0"/>
          <w:lang w:val="en-CA"/>
        </w:rPr>
        <w:t>riculars</w:t>
      </w:r>
      <w:r w:rsidRPr="381DAEDD" w:rsidR="401CD0B2">
        <w:rPr>
          <w:noProof w:val="0"/>
          <w:lang w:val="en-CA"/>
        </w:rPr>
        <w:t>.</w:t>
      </w:r>
      <w:r w:rsidRPr="381DAEDD" w:rsidR="489E132C">
        <w:rPr>
          <w:noProof w:val="0"/>
          <w:lang w:val="en-CA"/>
        </w:rPr>
        <w:t xml:space="preserve"> </w:t>
      </w:r>
      <w:r w:rsidRPr="381DAEDD" w:rsidR="74A3BBB0">
        <w:rPr>
          <w:noProof w:val="0"/>
          <w:lang w:val="en-CA"/>
        </w:rPr>
        <w:t xml:space="preserve">You will </w:t>
      </w:r>
      <w:r w:rsidRPr="381DAEDD" w:rsidR="74A3BBB0">
        <w:rPr>
          <w:noProof w:val="0"/>
          <w:lang w:val="en-CA"/>
        </w:rPr>
        <w:t>generally be</w:t>
      </w:r>
      <w:r w:rsidRPr="381DAEDD" w:rsidR="74A3BBB0">
        <w:rPr>
          <w:noProof w:val="0"/>
          <w:lang w:val="en-CA"/>
        </w:rPr>
        <w:t xml:space="preserve"> scheduled between 12-20 hours per week, depending on team capacity and operational </w:t>
      </w:r>
      <w:r w:rsidRPr="381DAEDD" w:rsidR="2E0CF21A">
        <w:rPr>
          <w:noProof w:val="0"/>
          <w:lang w:val="en-CA"/>
        </w:rPr>
        <w:t>needs. There</w:t>
      </w:r>
      <w:r w:rsidRPr="381DAEDD" w:rsidR="2E0CF21A">
        <w:rPr>
          <w:noProof w:val="0"/>
          <w:lang w:val="en-CA"/>
        </w:rPr>
        <w:t xml:space="preserve"> are opportunities to pick-up </w:t>
      </w:r>
      <w:r w:rsidRPr="381DAEDD" w:rsidR="2E0CF21A">
        <w:rPr>
          <w:noProof w:val="0"/>
          <w:lang w:val="en-CA"/>
        </w:rPr>
        <w:t>additional</w:t>
      </w:r>
      <w:r w:rsidRPr="381DAEDD" w:rsidR="2E0CF21A">
        <w:rPr>
          <w:noProof w:val="0"/>
          <w:lang w:val="en-CA"/>
        </w:rPr>
        <w:t xml:space="preserve"> hours/shifts throughout the duration of employment.</w:t>
      </w:r>
    </w:p>
    <w:p w:rsidR="6461007F" w:rsidP="7A42BA3E" w:rsidRDefault="6461007F" w14:paraId="55777535" w14:textId="73C5BB07">
      <w:pPr>
        <w:pStyle w:val="BasicParagraph"/>
        <w:numPr>
          <w:ilvl w:val="0"/>
          <w:numId w:val="3"/>
        </w:numPr>
        <w:suppressLineNumbers w:val="0"/>
        <w:bidi w:val="0"/>
        <w:spacing w:before="80" w:beforeAutospacing="off" w:after="120" w:afterAutospacing="off" w:line="276" w:lineRule="auto"/>
        <w:ind w:left="720" w:right="-360" w:hanging="360"/>
        <w:jc w:val="left"/>
        <w:rPr>
          <w:noProof w:val="0"/>
          <w:lang w:val="en-CA"/>
        </w:rPr>
      </w:pPr>
      <w:r w:rsidRPr="7A42BA3E" w:rsidR="5E14A440">
        <w:rPr>
          <w:noProof w:val="0"/>
          <w:lang w:val="en-CA"/>
        </w:rPr>
        <w:t>You m</w:t>
      </w:r>
      <w:r w:rsidRPr="7A42BA3E" w:rsidR="6E1DF07F">
        <w:rPr>
          <w:noProof w:val="0"/>
          <w:lang w:val="en-CA"/>
        </w:rPr>
        <w:t xml:space="preserve">ust </w:t>
      </w:r>
      <w:r w:rsidRPr="7A42BA3E" w:rsidR="41786383">
        <w:rPr>
          <w:noProof w:val="0"/>
          <w:lang w:val="en-CA"/>
        </w:rPr>
        <w:t>demonstrate</w:t>
      </w:r>
      <w:r w:rsidRPr="7A42BA3E" w:rsidR="41786383">
        <w:rPr>
          <w:noProof w:val="0"/>
          <w:lang w:val="en-CA"/>
        </w:rPr>
        <w:t xml:space="preserve"> </w:t>
      </w:r>
      <w:r w:rsidRPr="7A42BA3E" w:rsidR="1DDC408E">
        <w:rPr>
          <w:noProof w:val="0"/>
          <w:lang w:val="en-CA"/>
        </w:rPr>
        <w:t>adaptability</w:t>
      </w:r>
      <w:r w:rsidRPr="7A42BA3E" w:rsidR="6E1DF07F">
        <w:rPr>
          <w:noProof w:val="0"/>
          <w:lang w:val="en-CA"/>
        </w:rPr>
        <w:t xml:space="preserve">, </w:t>
      </w:r>
      <w:r w:rsidRPr="7A42BA3E" w:rsidR="6E1DF07F">
        <w:rPr>
          <w:noProof w:val="0"/>
          <w:lang w:val="en-CA"/>
        </w:rPr>
        <w:t>remaining</w:t>
      </w:r>
      <w:r w:rsidRPr="7A42BA3E" w:rsidR="6E1DF07F">
        <w:rPr>
          <w:noProof w:val="0"/>
          <w:lang w:val="en-CA"/>
        </w:rPr>
        <w:t xml:space="preserve"> </w:t>
      </w:r>
      <w:r w:rsidRPr="7A42BA3E" w:rsidR="6E1DF07F">
        <w:rPr>
          <w:noProof w:val="0"/>
          <w:lang w:val="en-CA"/>
        </w:rPr>
        <w:t>calm</w:t>
      </w:r>
      <w:r w:rsidRPr="7A42BA3E" w:rsidR="6E1DF07F">
        <w:rPr>
          <w:noProof w:val="0"/>
          <w:lang w:val="en-CA"/>
        </w:rPr>
        <w:t xml:space="preserve"> </w:t>
      </w:r>
      <w:r w:rsidRPr="7A42BA3E" w:rsidR="6E1DF07F">
        <w:rPr>
          <w:noProof w:val="0"/>
          <w:lang w:val="en-CA"/>
        </w:rPr>
        <w:t>when</w:t>
      </w:r>
      <w:r w:rsidRPr="7A42BA3E" w:rsidR="6E1DF07F">
        <w:rPr>
          <w:noProof w:val="0"/>
          <w:lang w:val="en-CA"/>
        </w:rPr>
        <w:t xml:space="preserve"> </w:t>
      </w:r>
      <w:r w:rsidRPr="7A42BA3E" w:rsidR="6E1DF07F">
        <w:rPr>
          <w:noProof w:val="0"/>
          <w:lang w:val="en-CA"/>
        </w:rPr>
        <w:t>navigating</w:t>
      </w:r>
      <w:r w:rsidRPr="7A42BA3E" w:rsidR="6E1DF07F">
        <w:rPr>
          <w:noProof w:val="0"/>
          <w:lang w:val="en-CA"/>
        </w:rPr>
        <w:t xml:space="preserve"> </w:t>
      </w:r>
      <w:r w:rsidRPr="7A42BA3E" w:rsidR="6E1DF07F">
        <w:rPr>
          <w:noProof w:val="0"/>
          <w:lang w:val="en-CA"/>
        </w:rPr>
        <w:t>unfamiliar</w:t>
      </w:r>
      <w:r w:rsidRPr="7A42BA3E" w:rsidR="6E1DF07F">
        <w:rPr>
          <w:noProof w:val="0"/>
          <w:lang w:val="en-CA"/>
        </w:rPr>
        <w:t xml:space="preserve"> scenarios, </w:t>
      </w:r>
      <w:r w:rsidRPr="7A42BA3E" w:rsidR="2AC86C9B">
        <w:rPr>
          <w:noProof w:val="0"/>
          <w:lang w:val="en-CA"/>
        </w:rPr>
        <w:t>adjusting</w:t>
      </w:r>
      <w:r w:rsidRPr="7A42BA3E" w:rsidR="43D8B6C1">
        <w:rPr>
          <w:noProof w:val="0"/>
          <w:lang w:val="en-CA"/>
        </w:rPr>
        <w:t xml:space="preserve"> </w:t>
      </w:r>
      <w:r w:rsidRPr="7A42BA3E" w:rsidR="58BB35D1">
        <w:rPr>
          <w:noProof w:val="0"/>
          <w:lang w:val="en-CA"/>
        </w:rPr>
        <w:t xml:space="preserve">to </w:t>
      </w:r>
      <w:r w:rsidRPr="7A42BA3E" w:rsidR="43D8B6C1">
        <w:rPr>
          <w:noProof w:val="0"/>
          <w:lang w:val="en-CA"/>
        </w:rPr>
        <w:t xml:space="preserve">process changes, </w:t>
      </w:r>
      <w:r w:rsidRPr="7A42BA3E" w:rsidR="5F1DB944">
        <w:rPr>
          <w:noProof w:val="0"/>
          <w:lang w:val="en-CA"/>
        </w:rPr>
        <w:t xml:space="preserve">balancing </w:t>
      </w:r>
      <w:r w:rsidRPr="7A42BA3E" w:rsidR="5F1DB944">
        <w:rPr>
          <w:noProof w:val="0"/>
          <w:lang w:val="en-CA"/>
        </w:rPr>
        <w:t>competing</w:t>
      </w:r>
      <w:r w:rsidRPr="7A42BA3E" w:rsidR="5F1DB944">
        <w:rPr>
          <w:noProof w:val="0"/>
          <w:lang w:val="en-CA"/>
        </w:rPr>
        <w:t xml:space="preserve"> </w:t>
      </w:r>
      <w:r w:rsidRPr="7A42BA3E" w:rsidR="5F1DB944">
        <w:rPr>
          <w:noProof w:val="0"/>
          <w:lang w:val="en-CA"/>
        </w:rPr>
        <w:t>commitments</w:t>
      </w:r>
      <w:r w:rsidRPr="7A42BA3E" w:rsidR="5F1DB944">
        <w:rPr>
          <w:noProof w:val="0"/>
          <w:lang w:val="en-CA"/>
        </w:rPr>
        <w:t xml:space="preserve">, </w:t>
      </w:r>
      <w:r w:rsidRPr="7A42BA3E" w:rsidR="6E1DF07F">
        <w:rPr>
          <w:noProof w:val="0"/>
          <w:lang w:val="en-CA"/>
        </w:rPr>
        <w:t xml:space="preserve">or </w:t>
      </w:r>
      <w:r w:rsidRPr="7A42BA3E" w:rsidR="6E1DF07F">
        <w:rPr>
          <w:noProof w:val="0"/>
          <w:lang w:val="en-CA"/>
        </w:rPr>
        <w:t>t</w:t>
      </w:r>
      <w:r w:rsidRPr="7A42BA3E" w:rsidR="6E1DF07F">
        <w:rPr>
          <w:noProof w:val="0"/>
          <w:lang w:val="en-CA"/>
        </w:rPr>
        <w:t>riaging</w:t>
      </w:r>
      <w:r w:rsidRPr="7A42BA3E" w:rsidR="6E1DF07F">
        <w:rPr>
          <w:noProof w:val="0"/>
          <w:lang w:val="en-CA"/>
        </w:rPr>
        <w:t xml:space="preserve"> support</w:t>
      </w:r>
      <w:r w:rsidRPr="7A42BA3E" w:rsidR="5DC14172">
        <w:rPr>
          <w:noProof w:val="0"/>
          <w:lang w:val="en-CA"/>
        </w:rPr>
        <w:t xml:space="preserve"> i</w:t>
      </w:r>
      <w:r w:rsidRPr="7A42BA3E" w:rsidR="6C08EDF2">
        <w:rPr>
          <w:noProof w:val="0"/>
          <w:lang w:val="en-CA"/>
        </w:rPr>
        <w:t xml:space="preserve">n </w:t>
      </w:r>
      <w:r w:rsidRPr="7A42BA3E" w:rsidR="585DE497">
        <w:rPr>
          <w:noProof w:val="0"/>
          <w:lang w:val="en-CA"/>
        </w:rPr>
        <w:t>evolving</w:t>
      </w:r>
      <w:r w:rsidRPr="7A42BA3E" w:rsidR="6C08EDF2">
        <w:rPr>
          <w:noProof w:val="0"/>
          <w:lang w:val="en-CA"/>
        </w:rPr>
        <w:t xml:space="preserve"> situations. </w:t>
      </w:r>
    </w:p>
    <w:p w:rsidR="6DC46E00" w:rsidP="7A42BA3E" w:rsidRDefault="6DC46E00" w14:paraId="505AE176" w14:textId="7354DFE9">
      <w:pPr>
        <w:pStyle w:val="BasicParagraph"/>
        <w:numPr>
          <w:ilvl w:val="0"/>
          <w:numId w:val="3"/>
        </w:numPr>
        <w:suppressLineNumbers w:val="0"/>
        <w:bidi w:val="0"/>
        <w:spacing w:before="80" w:beforeAutospacing="off" w:after="120" w:afterAutospacing="off" w:line="276" w:lineRule="auto"/>
        <w:ind w:left="720" w:right="-360" w:hanging="360"/>
        <w:jc w:val="left"/>
        <w:rPr>
          <w:noProof w:val="0"/>
          <w:color w:val="000000" w:themeColor="text1" w:themeTint="FF" w:themeShade="FF"/>
          <w:sz w:val="22"/>
          <w:szCs w:val="22"/>
          <w:lang w:val="en-CA"/>
        </w:rPr>
      </w:pPr>
      <w:r w:rsidRPr="7A42BA3E" w:rsidR="0FD71BEF">
        <w:rPr>
          <w:noProof w:val="0"/>
          <w:color w:val="000000" w:themeColor="text1" w:themeTint="FF" w:themeShade="FF"/>
          <w:sz w:val="22"/>
          <w:szCs w:val="22"/>
          <w:lang w:val="en-CA"/>
        </w:rPr>
        <w:t>As</w:t>
      </w:r>
      <w:r w:rsidRPr="7A42BA3E" w:rsidR="2913201F">
        <w:rPr>
          <w:noProof w:val="0"/>
          <w:color w:val="000000" w:themeColor="text1" w:themeTint="FF" w:themeShade="FF"/>
          <w:sz w:val="22"/>
          <w:szCs w:val="22"/>
          <w:lang w:val="en-CA"/>
        </w:rPr>
        <w:t xml:space="preserve"> the</w:t>
      </w:r>
      <w:r w:rsidRPr="7A42BA3E" w:rsidR="0FD71BEF">
        <w:rPr>
          <w:noProof w:val="0"/>
          <w:color w:val="000000" w:themeColor="text1" w:themeTint="FF" w:themeShade="FF"/>
          <w:sz w:val="22"/>
          <w:szCs w:val="22"/>
          <w:lang w:val="en-CA"/>
        </w:rPr>
        <w:t xml:space="preserve"> Desk Services </w:t>
      </w:r>
      <w:r w:rsidRPr="7A42BA3E" w:rsidR="0795745E">
        <w:rPr>
          <w:noProof w:val="0"/>
          <w:color w:val="000000" w:themeColor="text1" w:themeTint="FF" w:themeShade="FF"/>
          <w:sz w:val="22"/>
          <w:szCs w:val="22"/>
          <w:lang w:val="en-CA"/>
        </w:rPr>
        <w:t>team</w:t>
      </w:r>
      <w:r w:rsidRPr="7A42BA3E" w:rsidR="0795745E">
        <w:rPr>
          <w:noProof w:val="0"/>
          <w:color w:val="000000" w:themeColor="text1" w:themeTint="FF" w:themeShade="FF"/>
          <w:sz w:val="22"/>
          <w:szCs w:val="22"/>
          <w:lang w:val="en-CA"/>
        </w:rPr>
        <w:t xml:space="preserve"> </w:t>
      </w:r>
      <w:r w:rsidRPr="7A42BA3E" w:rsidR="0FD71BEF">
        <w:rPr>
          <w:noProof w:val="0"/>
          <w:color w:val="000000" w:themeColor="text1" w:themeTint="FF" w:themeShade="FF"/>
          <w:sz w:val="22"/>
          <w:szCs w:val="22"/>
          <w:lang w:val="en-CA"/>
        </w:rPr>
        <w:t>supports a</w:t>
      </w:r>
      <w:r w:rsidRPr="7A42BA3E" w:rsidR="5331254C">
        <w:rPr>
          <w:noProof w:val="0"/>
          <w:color w:val="000000" w:themeColor="text1" w:themeTint="FF" w:themeShade="FF"/>
          <w:sz w:val="22"/>
          <w:szCs w:val="22"/>
          <w:lang w:val="en-CA"/>
        </w:rPr>
        <w:t xml:space="preserve">n inclusive </w:t>
      </w:r>
      <w:r w:rsidRPr="7A42BA3E" w:rsidR="0FD71BEF">
        <w:rPr>
          <w:noProof w:val="0"/>
          <w:color w:val="000000" w:themeColor="text1" w:themeTint="FF" w:themeShade="FF"/>
          <w:sz w:val="22"/>
          <w:szCs w:val="22"/>
          <w:lang w:val="en-CA"/>
        </w:rPr>
        <w:t>residen</w:t>
      </w:r>
      <w:r w:rsidRPr="7A42BA3E" w:rsidR="6C08EDF2">
        <w:rPr>
          <w:noProof w:val="0"/>
          <w:color w:val="000000" w:themeColor="text1" w:themeTint="FF" w:themeShade="FF"/>
          <w:sz w:val="22"/>
          <w:szCs w:val="22"/>
          <w:lang w:val="en-CA"/>
        </w:rPr>
        <w:t>t</w:t>
      </w:r>
      <w:r w:rsidRPr="7A42BA3E" w:rsidR="6C08EDF2">
        <w:rPr>
          <w:noProof w:val="0"/>
          <w:color w:val="000000" w:themeColor="text1" w:themeTint="FF" w:themeShade="FF"/>
          <w:sz w:val="22"/>
          <w:szCs w:val="22"/>
          <w:lang w:val="en-CA"/>
        </w:rPr>
        <w:t xml:space="preserve"> </w:t>
      </w:r>
      <w:r w:rsidRPr="7A42BA3E" w:rsidR="0FD71BEF">
        <w:rPr>
          <w:noProof w:val="0"/>
          <w:color w:val="000000" w:themeColor="text1" w:themeTint="FF" w:themeShade="FF"/>
          <w:sz w:val="22"/>
          <w:szCs w:val="22"/>
          <w:lang w:val="en-CA"/>
        </w:rPr>
        <w:t xml:space="preserve">and student-staff </w:t>
      </w:r>
      <w:r w:rsidRPr="7A42BA3E" w:rsidR="0F4372C1">
        <w:rPr>
          <w:noProof w:val="0"/>
          <w:color w:val="000000" w:themeColor="text1" w:themeTint="FF" w:themeShade="FF"/>
          <w:sz w:val="22"/>
          <w:szCs w:val="22"/>
          <w:lang w:val="en-CA"/>
        </w:rPr>
        <w:t>community</w:t>
      </w:r>
      <w:r w:rsidRPr="7A42BA3E" w:rsidR="0FD71BEF">
        <w:rPr>
          <w:noProof w:val="0"/>
          <w:color w:val="000000" w:themeColor="text1" w:themeTint="FF" w:themeShade="FF"/>
          <w:sz w:val="22"/>
          <w:szCs w:val="22"/>
          <w:lang w:val="en-CA"/>
        </w:rPr>
        <w:t xml:space="preserve">, you must </w:t>
      </w:r>
      <w:r w:rsidRPr="7A42BA3E" w:rsidR="6C08EDF2">
        <w:rPr>
          <w:noProof w:val="0"/>
          <w:color w:val="000000" w:themeColor="text1" w:themeTint="FF" w:themeShade="FF"/>
          <w:sz w:val="22"/>
          <w:szCs w:val="22"/>
          <w:lang w:val="en-CA"/>
        </w:rPr>
        <w:t>possess</w:t>
      </w:r>
      <w:r w:rsidRPr="7A42BA3E" w:rsidR="6C08EDF2">
        <w:rPr>
          <w:noProof w:val="0"/>
          <w:color w:val="000000" w:themeColor="text1" w:themeTint="FF" w:themeShade="FF"/>
          <w:sz w:val="22"/>
          <w:szCs w:val="22"/>
          <w:lang w:val="en-CA"/>
        </w:rPr>
        <w:t xml:space="preserve"> an </w:t>
      </w:r>
      <w:r w:rsidRPr="7A42BA3E" w:rsidR="6C08EDF2">
        <w:rPr>
          <w:noProof w:val="0"/>
          <w:color w:val="000000" w:themeColor="text1" w:themeTint="FF" w:themeShade="FF"/>
          <w:sz w:val="22"/>
          <w:szCs w:val="22"/>
          <w:lang w:val="en-CA"/>
        </w:rPr>
        <w:t>awareness</w:t>
      </w:r>
      <w:r w:rsidRPr="7A42BA3E" w:rsidR="6C08EDF2">
        <w:rPr>
          <w:noProof w:val="0"/>
          <w:color w:val="000000" w:themeColor="text1" w:themeTint="FF" w:themeShade="FF"/>
          <w:sz w:val="22"/>
          <w:szCs w:val="22"/>
          <w:lang w:val="en-CA"/>
        </w:rPr>
        <w:t xml:space="preserve"> and respect for diverse </w:t>
      </w:r>
      <w:r w:rsidRPr="7A42BA3E" w:rsidR="3C191153">
        <w:rPr>
          <w:noProof w:val="0"/>
          <w:color w:val="000000" w:themeColor="text1" w:themeTint="FF" w:themeShade="FF"/>
          <w:sz w:val="22"/>
          <w:szCs w:val="22"/>
          <w:lang w:val="en-CA"/>
        </w:rPr>
        <w:t xml:space="preserve">cultural </w:t>
      </w:r>
      <w:r w:rsidRPr="7A42BA3E" w:rsidR="6C08EDF2">
        <w:rPr>
          <w:noProof w:val="0"/>
          <w:color w:val="000000" w:themeColor="text1" w:themeTint="FF" w:themeShade="FF"/>
          <w:sz w:val="22"/>
          <w:szCs w:val="22"/>
          <w:lang w:val="en-CA"/>
        </w:rPr>
        <w:t>backgrounds</w:t>
      </w:r>
      <w:r w:rsidRPr="7A42BA3E" w:rsidR="56866E70">
        <w:rPr>
          <w:noProof w:val="0"/>
          <w:color w:val="000000" w:themeColor="text1" w:themeTint="FF" w:themeShade="FF"/>
          <w:sz w:val="22"/>
          <w:szCs w:val="22"/>
          <w:lang w:val="en-CA"/>
        </w:rPr>
        <w:t xml:space="preserve"> as </w:t>
      </w:r>
      <w:r w:rsidRPr="7A42BA3E" w:rsidR="56866E70">
        <w:rPr>
          <w:noProof w:val="0"/>
          <w:color w:val="000000" w:themeColor="text1" w:themeTint="FF" w:themeShade="FF"/>
          <w:sz w:val="22"/>
          <w:szCs w:val="22"/>
          <w:lang w:val="en-CA"/>
        </w:rPr>
        <w:t>demonstrated</w:t>
      </w:r>
      <w:r w:rsidRPr="7A42BA3E" w:rsidR="56866E70">
        <w:rPr>
          <w:noProof w:val="0"/>
          <w:color w:val="000000" w:themeColor="text1" w:themeTint="FF" w:themeShade="FF"/>
          <w:sz w:val="22"/>
          <w:szCs w:val="22"/>
          <w:lang w:val="en-CA"/>
        </w:rPr>
        <w:t xml:space="preserve"> </w:t>
      </w:r>
      <w:r w:rsidRPr="7A42BA3E" w:rsidR="56866E70">
        <w:rPr>
          <w:noProof w:val="0"/>
          <w:color w:val="000000" w:themeColor="text1" w:themeTint="FF" w:themeShade="FF"/>
          <w:sz w:val="22"/>
          <w:szCs w:val="22"/>
          <w:lang w:val="en-CA"/>
        </w:rPr>
        <w:t>through</w:t>
      </w:r>
      <w:r w:rsidRPr="7A42BA3E" w:rsidR="56866E70">
        <w:rPr>
          <w:noProof w:val="0"/>
          <w:color w:val="000000" w:themeColor="text1" w:themeTint="FF" w:themeShade="FF"/>
          <w:sz w:val="22"/>
          <w:szCs w:val="22"/>
          <w:lang w:val="en-CA"/>
        </w:rPr>
        <w:t xml:space="preserve"> inclusive </w:t>
      </w:r>
      <w:r w:rsidRPr="7A42BA3E" w:rsidR="56866E70">
        <w:rPr>
          <w:noProof w:val="0"/>
          <w:color w:val="000000" w:themeColor="text1" w:themeTint="FF" w:themeShade="FF"/>
          <w:sz w:val="22"/>
          <w:szCs w:val="22"/>
          <w:lang w:val="en-CA"/>
        </w:rPr>
        <w:t>language</w:t>
      </w:r>
      <w:r w:rsidRPr="7A42BA3E" w:rsidR="56866E70">
        <w:rPr>
          <w:noProof w:val="0"/>
          <w:color w:val="000000" w:themeColor="text1" w:themeTint="FF" w:themeShade="FF"/>
          <w:sz w:val="22"/>
          <w:szCs w:val="22"/>
          <w:lang w:val="en-CA"/>
        </w:rPr>
        <w:t xml:space="preserve"> </w:t>
      </w:r>
      <w:r w:rsidRPr="7A42BA3E" w:rsidR="56866E70">
        <w:rPr>
          <w:noProof w:val="0"/>
          <w:color w:val="000000" w:themeColor="text1" w:themeTint="FF" w:themeShade="FF"/>
          <w:sz w:val="22"/>
          <w:szCs w:val="22"/>
          <w:lang w:val="en-CA"/>
        </w:rPr>
        <w:t>choice</w:t>
      </w:r>
      <w:r w:rsidRPr="7A42BA3E" w:rsidR="56866E70">
        <w:rPr>
          <w:noProof w:val="0"/>
          <w:color w:val="000000" w:themeColor="text1" w:themeTint="FF" w:themeShade="FF"/>
          <w:sz w:val="22"/>
          <w:szCs w:val="22"/>
          <w:lang w:val="en-CA"/>
        </w:rPr>
        <w:t xml:space="preserve">, </w:t>
      </w:r>
      <w:r w:rsidRPr="7A42BA3E" w:rsidR="5A0A4C1B">
        <w:rPr>
          <w:noProof w:val="0"/>
          <w:color w:val="000000" w:themeColor="text1" w:themeTint="FF" w:themeShade="FF"/>
          <w:sz w:val="22"/>
          <w:szCs w:val="22"/>
          <w:lang w:val="en-CA"/>
        </w:rPr>
        <w:t>genuine</w:t>
      </w:r>
      <w:r w:rsidRPr="7A42BA3E" w:rsidR="5A0A4C1B">
        <w:rPr>
          <w:noProof w:val="0"/>
          <w:color w:val="000000" w:themeColor="text1" w:themeTint="FF" w:themeShade="FF"/>
          <w:sz w:val="22"/>
          <w:szCs w:val="22"/>
          <w:lang w:val="en-CA"/>
        </w:rPr>
        <w:t xml:space="preserve"> </w:t>
      </w:r>
      <w:r w:rsidRPr="7A42BA3E" w:rsidR="56866E70">
        <w:rPr>
          <w:noProof w:val="0"/>
          <w:color w:val="000000" w:themeColor="text1" w:themeTint="FF" w:themeShade="FF"/>
          <w:sz w:val="22"/>
          <w:szCs w:val="22"/>
          <w:lang w:val="en-CA"/>
        </w:rPr>
        <w:t>curiosity</w:t>
      </w:r>
      <w:r w:rsidRPr="7A42BA3E" w:rsidR="56866E70">
        <w:rPr>
          <w:noProof w:val="0"/>
          <w:color w:val="000000" w:themeColor="text1" w:themeTint="FF" w:themeShade="FF"/>
          <w:sz w:val="22"/>
          <w:szCs w:val="22"/>
          <w:lang w:val="en-CA"/>
        </w:rPr>
        <w:t>, and self-</w:t>
      </w:r>
      <w:r w:rsidRPr="7A42BA3E" w:rsidR="56866E70">
        <w:rPr>
          <w:noProof w:val="0"/>
          <w:color w:val="000000" w:themeColor="text1" w:themeTint="FF" w:themeShade="FF"/>
          <w:sz w:val="22"/>
          <w:szCs w:val="22"/>
          <w:lang w:val="en-CA"/>
        </w:rPr>
        <w:t>understanding</w:t>
      </w:r>
      <w:r w:rsidRPr="7A42BA3E" w:rsidR="56866E70">
        <w:rPr>
          <w:noProof w:val="0"/>
          <w:color w:val="000000" w:themeColor="text1" w:themeTint="FF" w:themeShade="FF"/>
          <w:sz w:val="22"/>
          <w:szCs w:val="22"/>
          <w:lang w:val="en-CA"/>
        </w:rPr>
        <w:t xml:space="preserve"> of your </w:t>
      </w:r>
      <w:r w:rsidRPr="7A42BA3E" w:rsidR="56866E70">
        <w:rPr>
          <w:noProof w:val="0"/>
          <w:color w:val="000000" w:themeColor="text1" w:themeTint="FF" w:themeShade="FF"/>
          <w:sz w:val="22"/>
          <w:szCs w:val="22"/>
          <w:lang w:val="en-CA"/>
        </w:rPr>
        <w:t>own</w:t>
      </w:r>
      <w:r w:rsidRPr="7A42BA3E" w:rsidR="56866E70">
        <w:rPr>
          <w:noProof w:val="0"/>
          <w:color w:val="000000" w:themeColor="text1" w:themeTint="FF" w:themeShade="FF"/>
          <w:sz w:val="22"/>
          <w:szCs w:val="22"/>
          <w:lang w:val="en-CA"/>
        </w:rPr>
        <w:t xml:space="preserve"> cultural </w:t>
      </w:r>
      <w:r w:rsidRPr="7A42BA3E" w:rsidR="56866E70">
        <w:rPr>
          <w:noProof w:val="0"/>
          <w:color w:val="000000" w:themeColor="text1" w:themeTint="FF" w:themeShade="FF"/>
          <w:sz w:val="22"/>
          <w:szCs w:val="22"/>
          <w:lang w:val="en-CA"/>
        </w:rPr>
        <w:t>identity</w:t>
      </w:r>
      <w:r w:rsidRPr="7A42BA3E" w:rsidR="56866E70">
        <w:rPr>
          <w:noProof w:val="0"/>
          <w:color w:val="000000" w:themeColor="text1" w:themeTint="FF" w:themeShade="FF"/>
          <w:sz w:val="22"/>
          <w:szCs w:val="22"/>
          <w:lang w:val="en-CA"/>
        </w:rPr>
        <w:t xml:space="preserve"> and </w:t>
      </w:r>
      <w:r w:rsidRPr="7A42BA3E" w:rsidR="56866E70">
        <w:rPr>
          <w:noProof w:val="0"/>
          <w:color w:val="000000" w:themeColor="text1" w:themeTint="FF" w:themeShade="FF"/>
          <w:sz w:val="22"/>
          <w:szCs w:val="22"/>
          <w:lang w:val="en-CA"/>
        </w:rPr>
        <w:t>biases</w:t>
      </w:r>
      <w:r w:rsidRPr="7A42BA3E" w:rsidR="56866E70">
        <w:rPr>
          <w:noProof w:val="0"/>
          <w:color w:val="000000" w:themeColor="text1" w:themeTint="FF" w:themeShade="FF"/>
          <w:sz w:val="22"/>
          <w:szCs w:val="22"/>
          <w:lang w:val="en-CA"/>
        </w:rPr>
        <w:t xml:space="preserve">. </w:t>
      </w:r>
    </w:p>
    <w:p w:rsidR="5367E125" w:rsidP="7A42BA3E" w:rsidRDefault="5367E125" w14:paraId="4F01777E" w14:textId="047C23BC">
      <w:pPr>
        <w:pStyle w:val="BasicParagraph"/>
        <w:numPr>
          <w:ilvl w:val="0"/>
          <w:numId w:val="3"/>
        </w:numPr>
        <w:rPr>
          <w:noProof w:val="0"/>
          <w:lang w:val="en-CA"/>
        </w:rPr>
      </w:pPr>
      <w:r w:rsidRPr="06460F6D" w:rsidR="56866E70">
        <w:rPr>
          <w:noProof w:val="0"/>
          <w:lang w:val="en-CA"/>
        </w:rPr>
        <w:t xml:space="preserve">You must </w:t>
      </w:r>
      <w:r w:rsidRPr="06460F6D" w:rsidR="56866E70">
        <w:rPr>
          <w:noProof w:val="0"/>
          <w:lang w:val="en-CA"/>
        </w:rPr>
        <w:t>be</w:t>
      </w:r>
      <w:r w:rsidRPr="06460F6D" w:rsidR="56866E70">
        <w:rPr>
          <w:noProof w:val="0"/>
          <w:lang w:val="en-CA"/>
        </w:rPr>
        <w:t xml:space="preserve"> a </w:t>
      </w:r>
      <w:r w:rsidRPr="06460F6D" w:rsidR="56866E70">
        <w:rPr>
          <w:noProof w:val="0"/>
          <w:lang w:val="en-CA"/>
        </w:rPr>
        <w:t>strong</w:t>
      </w:r>
      <w:r w:rsidRPr="06460F6D" w:rsidR="56866E70">
        <w:rPr>
          <w:noProof w:val="0"/>
          <w:lang w:val="en-CA"/>
        </w:rPr>
        <w:t xml:space="preserve"> verbal and </w:t>
      </w:r>
      <w:r w:rsidRPr="06460F6D" w:rsidR="56866E70">
        <w:rPr>
          <w:noProof w:val="0"/>
          <w:lang w:val="en-CA"/>
        </w:rPr>
        <w:t>written</w:t>
      </w:r>
      <w:r w:rsidRPr="06460F6D" w:rsidR="56866E70">
        <w:rPr>
          <w:noProof w:val="0"/>
          <w:lang w:val="en-CA"/>
        </w:rPr>
        <w:t xml:space="preserve"> </w:t>
      </w:r>
      <w:r w:rsidRPr="06460F6D" w:rsidR="56866E70">
        <w:rPr>
          <w:noProof w:val="0"/>
          <w:lang w:val="en-CA"/>
        </w:rPr>
        <w:t>communicator</w:t>
      </w:r>
      <w:r w:rsidRPr="06460F6D" w:rsidR="56866E70">
        <w:rPr>
          <w:noProof w:val="0"/>
          <w:lang w:val="en-CA"/>
        </w:rPr>
        <w:t xml:space="preserve"> </w:t>
      </w:r>
      <w:r w:rsidRPr="06460F6D" w:rsidR="56866E70">
        <w:rPr>
          <w:noProof w:val="0"/>
          <w:lang w:val="en-CA"/>
        </w:rPr>
        <w:t>with</w:t>
      </w:r>
      <w:r w:rsidRPr="06460F6D" w:rsidR="56866E70">
        <w:rPr>
          <w:noProof w:val="0"/>
          <w:lang w:val="en-CA"/>
        </w:rPr>
        <w:t xml:space="preserve"> the </w:t>
      </w:r>
      <w:r w:rsidRPr="06460F6D" w:rsidR="56866E70">
        <w:rPr>
          <w:noProof w:val="0"/>
          <w:lang w:val="en-CA"/>
        </w:rPr>
        <w:t>ability</w:t>
      </w:r>
      <w:r w:rsidRPr="06460F6D" w:rsidR="56866E70">
        <w:rPr>
          <w:noProof w:val="0"/>
          <w:lang w:val="en-CA"/>
        </w:rPr>
        <w:t xml:space="preserve"> to</w:t>
      </w:r>
      <w:r w:rsidRPr="06460F6D" w:rsidR="506C5FCF">
        <w:rPr>
          <w:noProof w:val="0"/>
          <w:lang w:val="en-CA"/>
        </w:rPr>
        <w:t xml:space="preserve"> </w:t>
      </w:r>
      <w:r w:rsidRPr="06460F6D" w:rsidR="506C5FCF">
        <w:rPr>
          <w:noProof w:val="0"/>
          <w:lang w:val="en-CA"/>
        </w:rPr>
        <w:t>deploy</w:t>
      </w:r>
      <w:r w:rsidRPr="06460F6D" w:rsidR="506C5FCF">
        <w:rPr>
          <w:noProof w:val="0"/>
          <w:lang w:val="en-CA"/>
        </w:rPr>
        <w:t xml:space="preserve"> active </w:t>
      </w:r>
      <w:r w:rsidRPr="06460F6D" w:rsidR="506C5FCF">
        <w:rPr>
          <w:noProof w:val="0"/>
          <w:lang w:val="en-CA"/>
        </w:rPr>
        <w:t>listening</w:t>
      </w:r>
      <w:r w:rsidRPr="06460F6D" w:rsidR="506C5FCF">
        <w:rPr>
          <w:noProof w:val="0"/>
          <w:lang w:val="en-CA"/>
        </w:rPr>
        <w:t xml:space="preserve"> skills, </w:t>
      </w:r>
      <w:r w:rsidRPr="06460F6D" w:rsidR="506C5FCF">
        <w:rPr>
          <w:noProof w:val="0"/>
          <w:lang w:val="en-CA"/>
        </w:rPr>
        <w:t>articulate</w:t>
      </w:r>
      <w:r w:rsidRPr="06460F6D" w:rsidR="506C5FCF">
        <w:rPr>
          <w:noProof w:val="0"/>
          <w:lang w:val="en-CA"/>
        </w:rPr>
        <w:t xml:space="preserve"> key information, and </w:t>
      </w:r>
      <w:r w:rsidRPr="06460F6D" w:rsidR="506C5FCF">
        <w:rPr>
          <w:noProof w:val="0"/>
          <w:lang w:val="en-CA"/>
        </w:rPr>
        <w:t>relay</w:t>
      </w:r>
      <w:r w:rsidRPr="06460F6D" w:rsidR="506C5FCF">
        <w:rPr>
          <w:noProof w:val="0"/>
          <w:lang w:val="en-CA"/>
        </w:rPr>
        <w:t xml:space="preserve"> relevant </w:t>
      </w:r>
      <w:r w:rsidRPr="06460F6D" w:rsidR="3FA04D70">
        <w:rPr>
          <w:noProof w:val="0"/>
          <w:lang w:val="en-CA"/>
        </w:rPr>
        <w:t>details</w:t>
      </w:r>
      <w:r w:rsidRPr="06460F6D" w:rsidR="506C5FCF">
        <w:rPr>
          <w:noProof w:val="0"/>
          <w:lang w:val="en-CA"/>
        </w:rPr>
        <w:t xml:space="preserve"> </w:t>
      </w:r>
      <w:r w:rsidRPr="06460F6D" w:rsidR="056DEF2E">
        <w:rPr>
          <w:noProof w:val="0"/>
          <w:lang w:val="en-CA"/>
        </w:rPr>
        <w:t>both</w:t>
      </w:r>
      <w:r w:rsidRPr="06460F6D" w:rsidR="056DEF2E">
        <w:rPr>
          <w:noProof w:val="0"/>
          <w:lang w:val="en-CA"/>
        </w:rPr>
        <w:t xml:space="preserve"> </w:t>
      </w:r>
      <w:r w:rsidRPr="06460F6D" w:rsidR="506C5FCF">
        <w:rPr>
          <w:noProof w:val="0"/>
          <w:lang w:val="en-CA"/>
        </w:rPr>
        <w:t>verbally</w:t>
      </w:r>
      <w:r w:rsidRPr="06460F6D" w:rsidR="506C5FCF">
        <w:rPr>
          <w:noProof w:val="0"/>
          <w:lang w:val="en-CA"/>
        </w:rPr>
        <w:t xml:space="preserve"> and in</w:t>
      </w:r>
      <w:r w:rsidRPr="06460F6D" w:rsidR="2569E6FC">
        <w:rPr>
          <w:noProof w:val="0"/>
          <w:lang w:val="en-CA"/>
        </w:rPr>
        <w:t>-</w:t>
      </w:r>
      <w:r w:rsidRPr="06460F6D" w:rsidR="506C5FCF">
        <w:rPr>
          <w:noProof w:val="0"/>
          <w:lang w:val="en-CA"/>
        </w:rPr>
        <w:t>writing</w:t>
      </w:r>
      <w:r w:rsidRPr="06460F6D" w:rsidR="3FA04D70">
        <w:rPr>
          <w:noProof w:val="0"/>
          <w:lang w:val="en-CA"/>
        </w:rPr>
        <w:t xml:space="preserve"> </w:t>
      </w:r>
      <w:r w:rsidRPr="06460F6D" w:rsidR="3FA04D70">
        <w:rPr>
          <w:noProof w:val="0"/>
          <w:lang w:val="en-CA"/>
        </w:rPr>
        <w:t>when</w:t>
      </w:r>
      <w:r w:rsidRPr="06460F6D" w:rsidR="3FA04D70">
        <w:rPr>
          <w:noProof w:val="0"/>
          <w:lang w:val="en-CA"/>
        </w:rPr>
        <w:t xml:space="preserve"> </w:t>
      </w:r>
      <w:r w:rsidRPr="06460F6D" w:rsidR="3FA04D70">
        <w:rPr>
          <w:noProof w:val="0"/>
          <w:lang w:val="en-CA"/>
        </w:rPr>
        <w:t>triaging</w:t>
      </w:r>
      <w:r w:rsidRPr="06460F6D" w:rsidR="3FA04D70">
        <w:rPr>
          <w:noProof w:val="0"/>
          <w:lang w:val="en-CA"/>
        </w:rPr>
        <w:t xml:space="preserve"> </w:t>
      </w:r>
      <w:r w:rsidRPr="06460F6D" w:rsidR="3FA04D70">
        <w:rPr>
          <w:noProof w:val="0"/>
          <w:lang w:val="en-CA"/>
        </w:rPr>
        <w:t>concerns</w:t>
      </w:r>
      <w:r w:rsidRPr="06460F6D" w:rsidR="294B397C">
        <w:rPr>
          <w:noProof w:val="0"/>
          <w:lang w:val="en-CA"/>
        </w:rPr>
        <w:t>.</w:t>
      </w:r>
    </w:p>
    <w:p w:rsidR="62392755" w:rsidP="7A42BA3E" w:rsidRDefault="62392755" w14:paraId="41FE0069" w14:textId="7ECA729A">
      <w:pPr>
        <w:pStyle w:val="BasicParagraph"/>
        <w:numPr>
          <w:ilvl w:val="0"/>
          <w:numId w:val="3"/>
        </w:numPr>
        <w:rPr>
          <w:noProof w:val="0"/>
          <w:lang w:val="en-CA"/>
        </w:rPr>
      </w:pPr>
      <w:r w:rsidRPr="7A42BA3E" w:rsidR="506C5FCF">
        <w:rPr>
          <w:noProof w:val="0"/>
          <w:lang w:val="en-CA"/>
        </w:rPr>
        <w:t xml:space="preserve">It </w:t>
      </w:r>
      <w:r w:rsidRPr="7A42BA3E" w:rsidR="506C5FCF">
        <w:rPr>
          <w:noProof w:val="0"/>
          <w:lang w:val="en-CA"/>
        </w:rPr>
        <w:t>is</w:t>
      </w:r>
      <w:r w:rsidRPr="7A42BA3E" w:rsidR="506C5FCF">
        <w:rPr>
          <w:noProof w:val="0"/>
          <w:lang w:val="en-CA"/>
        </w:rPr>
        <w:t xml:space="preserve"> an asset if you have </w:t>
      </w:r>
      <w:r w:rsidRPr="7A42BA3E" w:rsidR="506C5FCF">
        <w:rPr>
          <w:noProof w:val="0"/>
          <w:lang w:val="en-CA"/>
        </w:rPr>
        <w:t>existing</w:t>
      </w:r>
      <w:r w:rsidRPr="7A42BA3E" w:rsidR="506C5FCF">
        <w:rPr>
          <w:noProof w:val="0"/>
          <w:lang w:val="en-CA"/>
        </w:rPr>
        <w:t xml:space="preserve"> </w:t>
      </w:r>
      <w:r w:rsidRPr="7A42BA3E" w:rsidR="506C5FCF">
        <w:rPr>
          <w:noProof w:val="0"/>
          <w:lang w:val="en-CA"/>
        </w:rPr>
        <w:t>familiarity</w:t>
      </w:r>
      <w:r w:rsidRPr="7A42BA3E" w:rsidR="506C5FCF">
        <w:rPr>
          <w:noProof w:val="0"/>
          <w:lang w:val="en-CA"/>
        </w:rPr>
        <w:t xml:space="preserve"> </w:t>
      </w:r>
      <w:r w:rsidRPr="7A42BA3E" w:rsidR="506C5FCF">
        <w:rPr>
          <w:noProof w:val="0"/>
          <w:lang w:val="en-CA"/>
        </w:rPr>
        <w:t>with</w:t>
      </w:r>
      <w:r w:rsidRPr="7A42BA3E" w:rsidR="506C5FCF">
        <w:rPr>
          <w:noProof w:val="0"/>
          <w:lang w:val="en-CA"/>
        </w:rPr>
        <w:t xml:space="preserve"> </w:t>
      </w:r>
      <w:r w:rsidRPr="7A42BA3E" w:rsidR="7E370194">
        <w:rPr>
          <w:noProof w:val="0"/>
          <w:lang w:val="en-CA"/>
        </w:rPr>
        <w:t>core</w:t>
      </w:r>
      <w:r w:rsidRPr="7A42BA3E" w:rsidR="7E370194">
        <w:rPr>
          <w:noProof w:val="0"/>
          <w:lang w:val="en-CA"/>
        </w:rPr>
        <w:t xml:space="preserve"> programs </w:t>
      </w:r>
      <w:r w:rsidRPr="7A42BA3E" w:rsidR="7E370194">
        <w:rPr>
          <w:noProof w:val="0"/>
          <w:lang w:val="en-CA"/>
        </w:rPr>
        <w:t>used</w:t>
      </w:r>
      <w:r w:rsidRPr="7A42BA3E" w:rsidR="7E370194">
        <w:rPr>
          <w:noProof w:val="0"/>
          <w:lang w:val="en-CA"/>
        </w:rPr>
        <w:t xml:space="preserve"> in the Front Desk Assistant </w:t>
      </w:r>
      <w:r w:rsidRPr="7A42BA3E" w:rsidR="7E370194">
        <w:rPr>
          <w:noProof w:val="0"/>
          <w:lang w:val="en-CA"/>
        </w:rPr>
        <w:t>role</w:t>
      </w:r>
      <w:r w:rsidRPr="7A42BA3E" w:rsidR="7E370194">
        <w:rPr>
          <w:noProof w:val="0"/>
          <w:lang w:val="en-CA"/>
        </w:rPr>
        <w:t xml:space="preserve"> </w:t>
      </w:r>
      <w:r w:rsidRPr="7A42BA3E" w:rsidR="7E370194">
        <w:rPr>
          <w:noProof w:val="0"/>
          <w:lang w:val="en-CA"/>
        </w:rPr>
        <w:t>including</w:t>
      </w:r>
      <w:r w:rsidRPr="7A42BA3E" w:rsidR="7E370194">
        <w:rPr>
          <w:noProof w:val="0"/>
          <w:lang w:val="en-CA"/>
        </w:rPr>
        <w:t xml:space="preserve"> (but not </w:t>
      </w:r>
      <w:r w:rsidRPr="7A42BA3E" w:rsidR="7E370194">
        <w:rPr>
          <w:noProof w:val="0"/>
          <w:lang w:val="en-CA"/>
        </w:rPr>
        <w:t>limited</w:t>
      </w:r>
      <w:r w:rsidRPr="7A42BA3E" w:rsidR="7E370194">
        <w:rPr>
          <w:noProof w:val="0"/>
          <w:lang w:val="en-CA"/>
        </w:rPr>
        <w:t xml:space="preserve"> to) Microsoft Teams, SharePoint, Outlook, </w:t>
      </w:r>
      <w:r w:rsidRPr="7A42BA3E" w:rsidR="10898026">
        <w:rPr>
          <w:noProof w:val="0"/>
          <w:lang w:val="en-CA"/>
        </w:rPr>
        <w:t xml:space="preserve">and </w:t>
      </w:r>
      <w:r w:rsidRPr="7A42BA3E" w:rsidR="7E370194">
        <w:rPr>
          <w:noProof w:val="0"/>
          <w:lang w:val="en-CA"/>
        </w:rPr>
        <w:t>Atlassian</w:t>
      </w:r>
      <w:r w:rsidRPr="7A42BA3E" w:rsidR="7E370194">
        <w:rPr>
          <w:noProof w:val="0"/>
          <w:lang w:val="en-CA"/>
        </w:rPr>
        <w:t xml:space="preserve"> Confluence</w:t>
      </w:r>
      <w:r w:rsidRPr="7A42BA3E" w:rsidR="0A9DF879">
        <w:rPr>
          <w:noProof w:val="0"/>
          <w:lang w:val="en-CA"/>
        </w:rPr>
        <w:t>.</w:t>
      </w:r>
    </w:p>
    <w:p w:rsidR="4A743490" w:rsidP="7A42BA3E" w:rsidRDefault="4A743490" w14:paraId="5B0714B9" w14:textId="5D7281C2">
      <w:pPr>
        <w:pStyle w:val="BasicParagraph"/>
        <w:rPr>
          <w:b w:val="1"/>
          <w:bCs w:val="1"/>
          <w:noProof w:val="0"/>
          <w:lang w:val="en-CA"/>
        </w:rPr>
      </w:pPr>
    </w:p>
    <w:p w:rsidR="6D976BCF" w:rsidP="7A42BA3E" w:rsidRDefault="6D976BCF" w14:paraId="496E45C2" w14:noSpellErr="1" w14:textId="53467149">
      <w:pPr>
        <w:pStyle w:val="BasicParagraph"/>
        <w:rPr>
          <w:b w:val="1"/>
          <w:bCs w:val="1"/>
          <w:noProof w:val="0"/>
          <w:lang w:val="en-CA"/>
        </w:rPr>
      </w:pPr>
      <w:r w:rsidRPr="6C16A4EA" w:rsidR="74AAFAA6">
        <w:rPr>
          <w:b w:val="1"/>
          <w:bCs w:val="1"/>
          <w:noProof w:val="0"/>
          <w:lang w:val="en-CA"/>
        </w:rPr>
        <w:t>As a Front Desk Assistant (FDA), you can gain</w:t>
      </w:r>
      <w:r w:rsidRPr="6C16A4EA" w:rsidR="056719F0">
        <w:rPr>
          <w:b w:val="1"/>
          <w:bCs w:val="1"/>
          <w:noProof w:val="0"/>
          <w:lang w:val="en-CA"/>
        </w:rPr>
        <w:t xml:space="preserve">: </w:t>
      </w:r>
    </w:p>
    <w:p w:rsidR="66D20888" w:rsidP="6C16A4EA" w:rsidRDefault="66D20888" w14:paraId="4AFA9F0D" w14:noSpellErr="1" w14:textId="74B07816">
      <w:pPr>
        <w:pStyle w:val="BasicParagraph"/>
        <w:numPr>
          <w:ilvl w:val="0"/>
          <w:numId w:val="4"/>
        </w:numPr>
        <w:rPr>
          <w:i w:val="0"/>
          <w:iCs w:val="0"/>
          <w:noProof w:val="0"/>
          <w:lang w:val="en-CA"/>
        </w:rPr>
      </w:pPr>
      <w:r w:rsidRPr="6C16A4EA" w:rsidR="02743999">
        <w:rPr>
          <w:i w:val="0"/>
          <w:iCs w:val="0"/>
          <w:noProof w:val="0"/>
          <w:lang w:val="en-CA"/>
        </w:rPr>
        <w:t>F</w:t>
      </w:r>
      <w:r w:rsidRPr="6C16A4EA" w:rsidR="0D487082">
        <w:rPr>
          <w:i w:val="0"/>
          <w:iCs w:val="0"/>
          <w:noProof w:val="0"/>
          <w:lang w:val="en-CA"/>
        </w:rPr>
        <w:t>lexibility</w:t>
      </w:r>
      <w:r w:rsidRPr="6C16A4EA" w:rsidR="0D487082">
        <w:rPr>
          <w:i w:val="0"/>
          <w:iCs w:val="0"/>
          <w:noProof w:val="0"/>
          <w:lang w:val="en-CA"/>
        </w:rPr>
        <w:t xml:space="preserve"> </w:t>
      </w:r>
      <w:r w:rsidRPr="6C16A4EA" w:rsidR="22993BEE">
        <w:rPr>
          <w:i w:val="0"/>
          <w:iCs w:val="0"/>
          <w:noProof w:val="0"/>
          <w:lang w:val="en-CA"/>
        </w:rPr>
        <w:t xml:space="preserve">to </w:t>
      </w:r>
      <w:r w:rsidRPr="6C16A4EA" w:rsidR="34156BD3">
        <w:rPr>
          <w:i w:val="0"/>
          <w:iCs w:val="0"/>
          <w:noProof w:val="0"/>
          <w:lang w:val="en-CA"/>
        </w:rPr>
        <w:t>a</w:t>
      </w:r>
      <w:r w:rsidRPr="6C16A4EA" w:rsidR="34156BD3">
        <w:rPr>
          <w:i w:val="0"/>
          <w:iCs w:val="0"/>
          <w:noProof w:val="0"/>
          <w:lang w:val="en-CA"/>
        </w:rPr>
        <w:t>ccommodate</w:t>
      </w:r>
      <w:r w:rsidRPr="6C16A4EA" w:rsidR="22993BEE">
        <w:rPr>
          <w:i w:val="0"/>
          <w:iCs w:val="0"/>
          <w:noProof w:val="0"/>
          <w:lang w:val="en-CA"/>
        </w:rPr>
        <w:t xml:space="preserve"> </w:t>
      </w:r>
      <w:r w:rsidRPr="6C16A4EA" w:rsidR="0D487082">
        <w:rPr>
          <w:i w:val="0"/>
          <w:iCs w:val="0"/>
          <w:noProof w:val="0"/>
          <w:lang w:val="en-CA"/>
        </w:rPr>
        <w:t>academic</w:t>
      </w:r>
      <w:r w:rsidRPr="6C16A4EA" w:rsidR="0D487082">
        <w:rPr>
          <w:i w:val="0"/>
          <w:iCs w:val="0"/>
          <w:noProof w:val="0"/>
          <w:lang w:val="en-CA"/>
        </w:rPr>
        <w:t xml:space="preserve"> </w:t>
      </w:r>
      <w:r w:rsidRPr="6C16A4EA" w:rsidR="0D487082">
        <w:rPr>
          <w:i w:val="0"/>
          <w:iCs w:val="0"/>
          <w:noProof w:val="0"/>
          <w:lang w:val="en-CA"/>
        </w:rPr>
        <w:t>commitments</w:t>
      </w:r>
      <w:r w:rsidRPr="6C16A4EA" w:rsidR="0D487082">
        <w:rPr>
          <w:i w:val="0"/>
          <w:iCs w:val="0"/>
          <w:noProof w:val="0"/>
          <w:lang w:val="en-CA"/>
        </w:rPr>
        <w:t xml:space="preserve">, </w:t>
      </w:r>
      <w:r w:rsidRPr="6C16A4EA" w:rsidR="60C664A4">
        <w:rPr>
          <w:i w:val="0"/>
          <w:iCs w:val="0"/>
          <w:noProof w:val="0"/>
          <w:lang w:val="en-CA"/>
        </w:rPr>
        <w:t>making</w:t>
      </w:r>
      <w:r w:rsidRPr="6C16A4EA" w:rsidR="60C664A4">
        <w:rPr>
          <w:i w:val="0"/>
          <w:iCs w:val="0"/>
          <w:noProof w:val="0"/>
          <w:lang w:val="en-CA"/>
        </w:rPr>
        <w:t xml:space="preserve"> </w:t>
      </w:r>
      <w:r w:rsidRPr="6C16A4EA" w:rsidR="60C664A4">
        <w:rPr>
          <w:i w:val="0"/>
          <w:iCs w:val="0"/>
          <w:noProof w:val="0"/>
          <w:lang w:val="en-CA"/>
        </w:rPr>
        <w:t>this</w:t>
      </w:r>
      <w:r w:rsidRPr="6C16A4EA" w:rsidR="60C664A4">
        <w:rPr>
          <w:i w:val="0"/>
          <w:iCs w:val="0"/>
          <w:noProof w:val="0"/>
          <w:lang w:val="en-CA"/>
        </w:rPr>
        <w:t xml:space="preserve"> an </w:t>
      </w:r>
      <w:r w:rsidRPr="6C16A4EA" w:rsidR="60C664A4">
        <w:rPr>
          <w:i w:val="0"/>
          <w:iCs w:val="0"/>
          <w:noProof w:val="0"/>
          <w:lang w:val="en-CA"/>
        </w:rPr>
        <w:t>ideal</w:t>
      </w:r>
      <w:r w:rsidRPr="6C16A4EA" w:rsidR="60C664A4">
        <w:rPr>
          <w:i w:val="0"/>
          <w:iCs w:val="0"/>
          <w:noProof w:val="0"/>
          <w:lang w:val="en-CA"/>
        </w:rPr>
        <w:t xml:space="preserve"> </w:t>
      </w:r>
      <w:r w:rsidRPr="6C16A4EA" w:rsidR="60C664A4">
        <w:rPr>
          <w:i w:val="0"/>
          <w:iCs w:val="0"/>
          <w:noProof w:val="0"/>
          <w:lang w:val="en-CA"/>
        </w:rPr>
        <w:t>professional</w:t>
      </w:r>
      <w:r w:rsidRPr="6C16A4EA" w:rsidR="60C664A4">
        <w:rPr>
          <w:i w:val="0"/>
          <w:iCs w:val="0"/>
          <w:noProof w:val="0"/>
          <w:lang w:val="en-CA"/>
        </w:rPr>
        <w:t xml:space="preserve"> experience for </w:t>
      </w:r>
      <w:r w:rsidRPr="6C16A4EA" w:rsidR="60C664A4">
        <w:rPr>
          <w:i w:val="0"/>
          <w:iCs w:val="0"/>
          <w:noProof w:val="0"/>
          <w:lang w:val="en-CA"/>
        </w:rPr>
        <w:t>students</w:t>
      </w:r>
      <w:r w:rsidRPr="6C16A4EA" w:rsidR="60C664A4">
        <w:rPr>
          <w:i w:val="0"/>
          <w:iCs w:val="0"/>
          <w:noProof w:val="0"/>
          <w:lang w:val="en-CA"/>
        </w:rPr>
        <w:t xml:space="preserve"> balancing the </w:t>
      </w:r>
      <w:r w:rsidRPr="6C16A4EA" w:rsidR="60C664A4">
        <w:rPr>
          <w:i w:val="0"/>
          <w:iCs w:val="0"/>
          <w:noProof w:val="0"/>
          <w:lang w:val="en-CA"/>
        </w:rPr>
        <w:t>demands</w:t>
      </w:r>
      <w:r w:rsidRPr="6C16A4EA" w:rsidR="60C664A4">
        <w:rPr>
          <w:i w:val="0"/>
          <w:iCs w:val="0"/>
          <w:noProof w:val="0"/>
          <w:lang w:val="en-CA"/>
        </w:rPr>
        <w:t xml:space="preserve"> of </w:t>
      </w:r>
      <w:r w:rsidRPr="6C16A4EA" w:rsidR="3325EC91">
        <w:rPr>
          <w:i w:val="0"/>
          <w:iCs w:val="0"/>
          <w:noProof w:val="0"/>
          <w:lang w:val="en-CA"/>
        </w:rPr>
        <w:t>their</w:t>
      </w:r>
      <w:r w:rsidRPr="6C16A4EA" w:rsidR="3325EC91">
        <w:rPr>
          <w:i w:val="0"/>
          <w:iCs w:val="0"/>
          <w:noProof w:val="0"/>
          <w:lang w:val="en-CA"/>
        </w:rPr>
        <w:t xml:space="preserve"> </w:t>
      </w:r>
      <w:r w:rsidRPr="6C16A4EA" w:rsidR="60C664A4">
        <w:rPr>
          <w:i w:val="0"/>
          <w:iCs w:val="0"/>
          <w:noProof w:val="0"/>
          <w:lang w:val="en-CA"/>
        </w:rPr>
        <w:t>academic</w:t>
      </w:r>
      <w:r w:rsidRPr="6C16A4EA" w:rsidR="60C664A4">
        <w:rPr>
          <w:i w:val="0"/>
          <w:iCs w:val="0"/>
          <w:noProof w:val="0"/>
          <w:lang w:val="en-CA"/>
        </w:rPr>
        <w:t xml:space="preserve"> program</w:t>
      </w:r>
      <w:r w:rsidRPr="6C16A4EA" w:rsidR="0D487082">
        <w:rPr>
          <w:i w:val="0"/>
          <w:iCs w:val="0"/>
          <w:noProof w:val="0"/>
          <w:lang w:val="en-CA"/>
        </w:rPr>
        <w:t xml:space="preserve">. </w:t>
      </w:r>
      <w:r w:rsidRPr="6C16A4EA" w:rsidR="68C4505D">
        <w:rPr>
          <w:i w:val="0"/>
          <w:iCs w:val="0"/>
          <w:noProof w:val="0"/>
          <w:lang w:val="en-CA"/>
        </w:rPr>
        <w:t>We</w:t>
      </w:r>
      <w:r w:rsidRPr="6C16A4EA" w:rsidR="68C4505D">
        <w:rPr>
          <w:i w:val="0"/>
          <w:iCs w:val="0"/>
          <w:noProof w:val="0"/>
          <w:lang w:val="en-CA"/>
        </w:rPr>
        <w:t xml:space="preserve"> </w:t>
      </w:r>
      <w:r w:rsidRPr="6C16A4EA" w:rsidR="68C4505D">
        <w:rPr>
          <w:i w:val="0"/>
          <w:iCs w:val="0"/>
          <w:noProof w:val="0"/>
          <w:lang w:val="en-CA"/>
        </w:rPr>
        <w:t>offer</w:t>
      </w:r>
      <w:r w:rsidRPr="6C16A4EA" w:rsidR="68C4505D">
        <w:rPr>
          <w:i w:val="0"/>
          <w:iCs w:val="0"/>
          <w:noProof w:val="0"/>
          <w:lang w:val="en-CA"/>
        </w:rPr>
        <w:t xml:space="preserve"> </w:t>
      </w:r>
      <w:r w:rsidRPr="6C16A4EA" w:rsidR="68C4505D">
        <w:rPr>
          <w:i w:val="0"/>
          <w:iCs w:val="0"/>
          <w:noProof w:val="0"/>
          <w:lang w:val="en-CA"/>
        </w:rPr>
        <w:t>schedul</w:t>
      </w:r>
      <w:r w:rsidRPr="6C16A4EA" w:rsidR="465191CD">
        <w:rPr>
          <w:i w:val="0"/>
          <w:iCs w:val="0"/>
          <w:noProof w:val="0"/>
          <w:lang w:val="en-CA"/>
        </w:rPr>
        <w:t>ing</w:t>
      </w:r>
      <w:r w:rsidRPr="6C16A4EA" w:rsidR="68C4505D">
        <w:rPr>
          <w:i w:val="0"/>
          <w:iCs w:val="0"/>
          <w:noProof w:val="0"/>
          <w:lang w:val="en-CA"/>
        </w:rPr>
        <w:t xml:space="preserve"> </w:t>
      </w:r>
      <w:r w:rsidRPr="6C16A4EA" w:rsidR="68C4505D">
        <w:rPr>
          <w:i w:val="0"/>
          <w:iCs w:val="0"/>
          <w:noProof w:val="0"/>
          <w:lang w:val="en-CA"/>
        </w:rPr>
        <w:t>that</w:t>
      </w:r>
      <w:r w:rsidRPr="6C16A4EA" w:rsidR="68C4505D">
        <w:rPr>
          <w:i w:val="0"/>
          <w:iCs w:val="0"/>
          <w:noProof w:val="0"/>
          <w:lang w:val="en-CA"/>
        </w:rPr>
        <w:t xml:space="preserve"> </w:t>
      </w:r>
      <w:r w:rsidRPr="6C16A4EA" w:rsidR="3F501E56">
        <w:rPr>
          <w:i w:val="0"/>
          <w:iCs w:val="0"/>
          <w:noProof w:val="0"/>
          <w:lang w:val="en-CA"/>
        </w:rPr>
        <w:t>accommodates</w:t>
      </w:r>
      <w:r w:rsidRPr="6C16A4EA" w:rsidR="68C4505D">
        <w:rPr>
          <w:i w:val="0"/>
          <w:iCs w:val="0"/>
          <w:noProof w:val="0"/>
          <w:lang w:val="en-CA"/>
        </w:rPr>
        <w:t xml:space="preserve"> your routine class </w:t>
      </w:r>
      <w:r w:rsidRPr="6C16A4EA" w:rsidR="68C4505D">
        <w:rPr>
          <w:i w:val="0"/>
          <w:iCs w:val="0"/>
          <w:noProof w:val="0"/>
          <w:lang w:val="en-CA"/>
        </w:rPr>
        <w:t>schedule</w:t>
      </w:r>
      <w:r w:rsidRPr="6C16A4EA" w:rsidR="68C4505D">
        <w:rPr>
          <w:i w:val="0"/>
          <w:iCs w:val="0"/>
          <w:noProof w:val="0"/>
          <w:lang w:val="en-CA"/>
        </w:rPr>
        <w:t xml:space="preserve"> and </w:t>
      </w:r>
      <w:r w:rsidRPr="6C16A4EA" w:rsidR="68C4505D">
        <w:rPr>
          <w:i w:val="0"/>
          <w:iCs w:val="0"/>
          <w:noProof w:val="0"/>
          <w:lang w:val="en-CA"/>
        </w:rPr>
        <w:t>extra-</w:t>
      </w:r>
      <w:r w:rsidRPr="6C16A4EA" w:rsidR="68C4505D">
        <w:rPr>
          <w:i w:val="0"/>
          <w:iCs w:val="0"/>
          <w:noProof w:val="0"/>
          <w:lang w:val="en-CA"/>
        </w:rPr>
        <w:t>curriculars</w:t>
      </w:r>
      <w:r w:rsidRPr="6C16A4EA" w:rsidR="68C4505D">
        <w:rPr>
          <w:i w:val="0"/>
          <w:iCs w:val="0"/>
          <w:noProof w:val="0"/>
          <w:lang w:val="en-CA"/>
        </w:rPr>
        <w:t xml:space="preserve">. </w:t>
      </w:r>
    </w:p>
    <w:p w:rsidR="6BECCDBC" w:rsidP="7A42BA3E" w:rsidRDefault="6BECCDBC" w14:paraId="5D22BD2F" w14:textId="13989816">
      <w:pPr>
        <w:pStyle w:val="BasicParagraph"/>
        <w:numPr>
          <w:ilvl w:val="1"/>
          <w:numId w:val="4"/>
        </w:numPr>
        <w:rPr>
          <w:i w:val="0"/>
          <w:iCs w:val="0"/>
          <w:noProof w:val="0"/>
          <w:lang w:val="en-CA"/>
        </w:rPr>
      </w:pPr>
      <w:r w:rsidRPr="7A42BA3E" w:rsidR="68C4505D">
        <w:rPr>
          <w:i w:val="0"/>
          <w:iCs w:val="0"/>
          <w:noProof w:val="0"/>
          <w:lang w:val="en-CA"/>
        </w:rPr>
        <w:t>Additional</w:t>
      </w:r>
      <w:r w:rsidRPr="7A42BA3E" w:rsidR="68C4505D">
        <w:rPr>
          <w:i w:val="0"/>
          <w:iCs w:val="0"/>
          <w:noProof w:val="0"/>
          <w:lang w:val="en-CA"/>
        </w:rPr>
        <w:t xml:space="preserve"> time off </w:t>
      </w:r>
      <w:r w:rsidRPr="7A42BA3E" w:rsidR="68C4505D">
        <w:rPr>
          <w:i w:val="0"/>
          <w:iCs w:val="0"/>
          <w:noProof w:val="0"/>
          <w:lang w:val="en-CA"/>
        </w:rPr>
        <w:t>is</w:t>
      </w:r>
      <w:r w:rsidRPr="7A42BA3E" w:rsidR="68C4505D">
        <w:rPr>
          <w:i w:val="0"/>
          <w:iCs w:val="0"/>
          <w:noProof w:val="0"/>
          <w:lang w:val="en-CA"/>
        </w:rPr>
        <w:t xml:space="preserve"> </w:t>
      </w:r>
      <w:r w:rsidRPr="7A42BA3E" w:rsidR="68C4505D">
        <w:rPr>
          <w:i w:val="0"/>
          <w:iCs w:val="0"/>
          <w:noProof w:val="0"/>
          <w:lang w:val="en-CA"/>
        </w:rPr>
        <w:t>granted</w:t>
      </w:r>
      <w:r w:rsidRPr="7A42BA3E" w:rsidR="68C4505D">
        <w:rPr>
          <w:i w:val="0"/>
          <w:iCs w:val="0"/>
          <w:noProof w:val="0"/>
          <w:lang w:val="en-CA"/>
        </w:rPr>
        <w:t xml:space="preserve"> per </w:t>
      </w:r>
      <w:r w:rsidRPr="7A42BA3E" w:rsidR="68C4505D">
        <w:rPr>
          <w:i w:val="0"/>
          <w:iCs w:val="0"/>
          <w:noProof w:val="0"/>
          <w:lang w:val="en-CA"/>
        </w:rPr>
        <w:t>each</w:t>
      </w:r>
      <w:r w:rsidRPr="7A42BA3E" w:rsidR="68C4505D">
        <w:rPr>
          <w:i w:val="0"/>
          <w:iCs w:val="0"/>
          <w:noProof w:val="0"/>
          <w:lang w:val="en-CA"/>
        </w:rPr>
        <w:t xml:space="preserve"> </w:t>
      </w:r>
      <w:r w:rsidRPr="7A42BA3E" w:rsidR="68C4505D">
        <w:rPr>
          <w:i w:val="0"/>
          <w:iCs w:val="0"/>
          <w:noProof w:val="0"/>
          <w:lang w:val="en-CA"/>
        </w:rPr>
        <w:t>midterm</w:t>
      </w:r>
      <w:r w:rsidRPr="7A42BA3E" w:rsidR="68C4505D">
        <w:rPr>
          <w:i w:val="0"/>
          <w:iCs w:val="0"/>
          <w:noProof w:val="0"/>
          <w:lang w:val="en-CA"/>
        </w:rPr>
        <w:t xml:space="preserve"> </w:t>
      </w:r>
      <w:r w:rsidRPr="7A42BA3E" w:rsidR="68C4505D">
        <w:rPr>
          <w:i w:val="0"/>
          <w:iCs w:val="0"/>
          <w:noProof w:val="0"/>
          <w:lang w:val="en-CA"/>
        </w:rPr>
        <w:t>examination</w:t>
      </w:r>
      <w:r w:rsidRPr="7A42BA3E" w:rsidR="68C4505D">
        <w:rPr>
          <w:i w:val="0"/>
          <w:iCs w:val="0"/>
          <w:noProof w:val="0"/>
          <w:lang w:val="en-CA"/>
        </w:rPr>
        <w:t>/</w:t>
      </w:r>
      <w:r w:rsidRPr="7A42BA3E" w:rsidR="68C4505D">
        <w:rPr>
          <w:i w:val="0"/>
          <w:iCs w:val="0"/>
          <w:noProof w:val="0"/>
          <w:lang w:val="en-CA"/>
        </w:rPr>
        <w:t>assignment</w:t>
      </w:r>
      <w:r w:rsidRPr="7A42BA3E" w:rsidR="68C4505D">
        <w:rPr>
          <w:i w:val="0"/>
          <w:iCs w:val="0"/>
          <w:noProof w:val="0"/>
          <w:lang w:val="en-CA"/>
        </w:rPr>
        <w:t xml:space="preserve"> and final </w:t>
      </w:r>
      <w:r w:rsidRPr="7A42BA3E" w:rsidR="68C4505D">
        <w:rPr>
          <w:i w:val="0"/>
          <w:iCs w:val="0"/>
          <w:noProof w:val="0"/>
          <w:lang w:val="en-CA"/>
        </w:rPr>
        <w:t>examination</w:t>
      </w:r>
      <w:r w:rsidRPr="7A42BA3E" w:rsidR="68C4505D">
        <w:rPr>
          <w:i w:val="0"/>
          <w:iCs w:val="0"/>
          <w:noProof w:val="0"/>
          <w:lang w:val="en-CA"/>
        </w:rPr>
        <w:t>/</w:t>
      </w:r>
      <w:r w:rsidRPr="7A42BA3E" w:rsidR="68C4505D">
        <w:rPr>
          <w:i w:val="0"/>
          <w:iCs w:val="0"/>
          <w:noProof w:val="0"/>
          <w:lang w:val="en-CA"/>
        </w:rPr>
        <w:t>assignment</w:t>
      </w:r>
      <w:r w:rsidRPr="7A42BA3E" w:rsidR="68C4505D">
        <w:rPr>
          <w:i w:val="0"/>
          <w:iCs w:val="0"/>
          <w:noProof w:val="0"/>
          <w:lang w:val="en-CA"/>
        </w:rPr>
        <w:t xml:space="preserve">, </w:t>
      </w:r>
      <w:r w:rsidRPr="7A42BA3E" w:rsidR="68C4505D">
        <w:rPr>
          <w:i w:val="0"/>
          <w:iCs w:val="0"/>
          <w:noProof w:val="0"/>
          <w:lang w:val="en-CA"/>
        </w:rPr>
        <w:t>allowing</w:t>
      </w:r>
      <w:r w:rsidRPr="7A42BA3E" w:rsidR="68C4505D">
        <w:rPr>
          <w:i w:val="0"/>
          <w:iCs w:val="0"/>
          <w:noProof w:val="0"/>
          <w:lang w:val="en-CA"/>
        </w:rPr>
        <w:t xml:space="preserve"> you to focus on </w:t>
      </w:r>
      <w:r w:rsidRPr="7A42BA3E" w:rsidR="68C4505D">
        <w:rPr>
          <w:i w:val="0"/>
          <w:iCs w:val="0"/>
          <w:noProof w:val="0"/>
          <w:lang w:val="en-CA"/>
        </w:rPr>
        <w:t>schoolwork</w:t>
      </w:r>
      <w:r w:rsidRPr="7A42BA3E" w:rsidR="68C4505D">
        <w:rPr>
          <w:i w:val="0"/>
          <w:iCs w:val="0"/>
          <w:noProof w:val="0"/>
          <w:lang w:val="en-CA"/>
        </w:rPr>
        <w:t xml:space="preserve"> </w:t>
      </w:r>
      <w:r w:rsidRPr="7A42BA3E" w:rsidR="68C4505D">
        <w:rPr>
          <w:i w:val="0"/>
          <w:iCs w:val="0"/>
          <w:noProof w:val="0"/>
          <w:lang w:val="en-CA"/>
        </w:rPr>
        <w:t>during</w:t>
      </w:r>
      <w:r w:rsidRPr="7A42BA3E" w:rsidR="68C4505D">
        <w:rPr>
          <w:i w:val="0"/>
          <w:iCs w:val="0"/>
          <w:noProof w:val="0"/>
          <w:lang w:val="en-CA"/>
        </w:rPr>
        <w:t xml:space="preserve"> </w:t>
      </w:r>
      <w:r w:rsidRPr="7A42BA3E" w:rsidR="68C4505D">
        <w:rPr>
          <w:i w:val="0"/>
          <w:iCs w:val="0"/>
          <w:noProof w:val="0"/>
          <w:lang w:val="en-CA"/>
        </w:rPr>
        <w:t>peak</w:t>
      </w:r>
      <w:r w:rsidRPr="7A42BA3E" w:rsidR="68C4505D">
        <w:rPr>
          <w:i w:val="0"/>
          <w:iCs w:val="0"/>
          <w:noProof w:val="0"/>
          <w:lang w:val="en-CA"/>
        </w:rPr>
        <w:t xml:space="preserve"> </w:t>
      </w:r>
      <w:r w:rsidRPr="7A42BA3E" w:rsidR="68C4505D">
        <w:rPr>
          <w:i w:val="0"/>
          <w:iCs w:val="0"/>
          <w:noProof w:val="0"/>
          <w:lang w:val="en-CA"/>
        </w:rPr>
        <w:t>periods</w:t>
      </w:r>
      <w:r w:rsidRPr="7A42BA3E" w:rsidR="68C4505D">
        <w:rPr>
          <w:i w:val="0"/>
          <w:iCs w:val="0"/>
          <w:noProof w:val="0"/>
          <w:lang w:val="en-CA"/>
        </w:rPr>
        <w:t xml:space="preserve">. </w:t>
      </w:r>
    </w:p>
    <w:p w:rsidR="6BECCDBC" w:rsidP="7A42BA3E" w:rsidRDefault="6BECCDBC" w14:paraId="360300DD" w14:textId="669B6069">
      <w:pPr>
        <w:pStyle w:val="BasicParagraph"/>
        <w:numPr>
          <w:ilvl w:val="0"/>
          <w:numId w:val="4"/>
        </w:numPr>
        <w:rPr>
          <w:i w:val="0"/>
          <w:iCs w:val="0"/>
          <w:noProof w:val="0"/>
          <w:lang w:val="en-CA"/>
        </w:rPr>
      </w:pPr>
      <w:commentRangeStart w:id="788499648"/>
      <w:commentRangeStart w:id="1264010373"/>
      <w:r w:rsidRPr="6C16A4EA" w:rsidR="68C4505D">
        <w:rPr>
          <w:i w:val="0"/>
          <w:iCs w:val="0"/>
          <w:noProof w:val="0"/>
          <w:lang w:val="en-CA"/>
        </w:rPr>
        <w:t xml:space="preserve">Our </w:t>
      </w:r>
      <w:r w:rsidRPr="6C16A4EA" w:rsidR="68C4505D">
        <w:rPr>
          <w:i w:val="0"/>
          <w:iCs w:val="0"/>
          <w:noProof w:val="0"/>
          <w:lang w:val="en-CA"/>
        </w:rPr>
        <w:t>curricular</w:t>
      </w:r>
      <w:r w:rsidRPr="6C16A4EA" w:rsidR="68C4505D">
        <w:rPr>
          <w:i w:val="0"/>
          <w:iCs w:val="0"/>
          <w:noProof w:val="0"/>
          <w:lang w:val="en-CA"/>
        </w:rPr>
        <w:t xml:space="preserve"> </w:t>
      </w:r>
      <w:r w:rsidRPr="6C16A4EA" w:rsidR="68C4505D">
        <w:rPr>
          <w:i w:val="0"/>
          <w:iCs w:val="0"/>
          <w:noProof w:val="0"/>
          <w:lang w:val="en-CA"/>
        </w:rPr>
        <w:t>approach</w:t>
      </w:r>
      <w:r w:rsidRPr="6C16A4EA" w:rsidR="68C4505D">
        <w:rPr>
          <w:i w:val="0"/>
          <w:iCs w:val="0"/>
          <w:noProof w:val="0"/>
          <w:lang w:val="en-CA"/>
        </w:rPr>
        <w:t xml:space="preserve"> </w:t>
      </w:r>
      <w:r w:rsidRPr="6C16A4EA" w:rsidR="47729586">
        <w:rPr>
          <w:i w:val="0"/>
          <w:iCs w:val="0"/>
          <w:noProof w:val="0"/>
          <w:lang w:val="en-CA"/>
        </w:rPr>
        <w:t xml:space="preserve">to </w:t>
      </w:r>
      <w:r w:rsidRPr="6C16A4EA" w:rsidR="47729586">
        <w:rPr>
          <w:i w:val="0"/>
          <w:iCs w:val="0"/>
          <w:noProof w:val="0"/>
          <w:lang w:val="en-CA"/>
        </w:rPr>
        <w:t>on</w:t>
      </w:r>
      <w:r w:rsidRPr="6C16A4EA" w:rsidR="47729586">
        <w:rPr>
          <w:i w:val="0"/>
          <w:iCs w:val="0"/>
          <w:noProof w:val="0"/>
          <w:lang w:val="en-CA"/>
        </w:rPr>
        <w:t>-</w:t>
      </w:r>
      <w:r w:rsidRPr="6C16A4EA" w:rsidR="47729586">
        <w:rPr>
          <w:i w:val="0"/>
          <w:iCs w:val="0"/>
          <w:noProof w:val="0"/>
          <w:lang w:val="en-CA"/>
        </w:rPr>
        <w:t>boarding</w:t>
      </w:r>
      <w:r w:rsidRPr="6C16A4EA" w:rsidR="47729586">
        <w:rPr>
          <w:i w:val="0"/>
          <w:iCs w:val="0"/>
          <w:noProof w:val="0"/>
          <w:lang w:val="en-CA"/>
        </w:rPr>
        <w:t xml:space="preserve"> and performance management </w:t>
      </w:r>
      <w:r w:rsidRPr="6C16A4EA" w:rsidR="47729586">
        <w:rPr>
          <w:i w:val="0"/>
          <w:iCs w:val="0"/>
          <w:noProof w:val="0"/>
          <w:lang w:val="en-CA"/>
        </w:rPr>
        <w:t>allows</w:t>
      </w:r>
      <w:r w:rsidRPr="6C16A4EA" w:rsidR="47729586">
        <w:rPr>
          <w:i w:val="0"/>
          <w:iCs w:val="0"/>
          <w:noProof w:val="0"/>
          <w:lang w:val="en-CA"/>
        </w:rPr>
        <w:t xml:space="preserve"> </w:t>
      </w:r>
      <w:r w:rsidRPr="6C16A4EA" w:rsidR="47729586">
        <w:rPr>
          <w:i w:val="0"/>
          <w:iCs w:val="0"/>
          <w:noProof w:val="0"/>
          <w:lang w:val="en-CA"/>
        </w:rPr>
        <w:t>students</w:t>
      </w:r>
      <w:r w:rsidRPr="6C16A4EA" w:rsidR="47729586">
        <w:rPr>
          <w:i w:val="0"/>
          <w:iCs w:val="0"/>
          <w:noProof w:val="0"/>
          <w:lang w:val="en-CA"/>
        </w:rPr>
        <w:t xml:space="preserve"> </w:t>
      </w:r>
      <w:r w:rsidRPr="6C16A4EA" w:rsidR="47729586">
        <w:rPr>
          <w:i w:val="0"/>
          <w:iCs w:val="0"/>
          <w:noProof w:val="0"/>
          <w:lang w:val="en-CA"/>
        </w:rPr>
        <w:t>with</w:t>
      </w:r>
      <w:r w:rsidRPr="6C16A4EA" w:rsidR="47729586">
        <w:rPr>
          <w:i w:val="0"/>
          <w:iCs w:val="0"/>
          <w:noProof w:val="0"/>
          <w:lang w:val="en-CA"/>
        </w:rPr>
        <w:t xml:space="preserve"> no </w:t>
      </w:r>
      <w:r w:rsidRPr="6C16A4EA" w:rsidR="47729586">
        <w:rPr>
          <w:i w:val="0"/>
          <w:iCs w:val="0"/>
          <w:noProof w:val="0"/>
          <w:lang w:val="en-CA"/>
        </w:rPr>
        <w:t>prior</w:t>
      </w:r>
      <w:r w:rsidRPr="6C16A4EA" w:rsidR="47729586">
        <w:rPr>
          <w:i w:val="0"/>
          <w:iCs w:val="0"/>
          <w:noProof w:val="0"/>
          <w:lang w:val="en-CA"/>
        </w:rPr>
        <w:t xml:space="preserve"> </w:t>
      </w:r>
      <w:r w:rsidRPr="6C16A4EA" w:rsidR="47729586">
        <w:rPr>
          <w:i w:val="0"/>
          <w:iCs w:val="0"/>
          <w:noProof w:val="0"/>
          <w:lang w:val="en-CA"/>
        </w:rPr>
        <w:t>working</w:t>
      </w:r>
      <w:r w:rsidRPr="6C16A4EA" w:rsidR="47729586">
        <w:rPr>
          <w:i w:val="0"/>
          <w:iCs w:val="0"/>
          <w:noProof w:val="0"/>
          <w:lang w:val="en-CA"/>
        </w:rPr>
        <w:t xml:space="preserve"> experience to </w:t>
      </w:r>
      <w:r w:rsidRPr="6C16A4EA" w:rsidR="47729586">
        <w:rPr>
          <w:i w:val="0"/>
          <w:iCs w:val="0"/>
          <w:noProof w:val="0"/>
          <w:lang w:val="en-CA"/>
        </w:rPr>
        <w:t>find</w:t>
      </w:r>
      <w:r w:rsidRPr="6C16A4EA" w:rsidR="47729586">
        <w:rPr>
          <w:i w:val="0"/>
          <w:iCs w:val="0"/>
          <w:noProof w:val="0"/>
          <w:lang w:val="en-CA"/>
        </w:rPr>
        <w:t xml:space="preserve"> </w:t>
      </w:r>
      <w:r w:rsidRPr="6C16A4EA" w:rsidR="0B543CCC">
        <w:rPr>
          <w:i w:val="0"/>
          <w:iCs w:val="0"/>
          <w:noProof w:val="0"/>
          <w:lang w:val="en-CA"/>
        </w:rPr>
        <w:t>professional</w:t>
      </w:r>
      <w:r w:rsidRPr="6C16A4EA" w:rsidR="0B543CCC">
        <w:rPr>
          <w:i w:val="0"/>
          <w:iCs w:val="0"/>
          <w:noProof w:val="0"/>
          <w:lang w:val="en-CA"/>
        </w:rPr>
        <w:t xml:space="preserve"> </w:t>
      </w:r>
      <w:r w:rsidRPr="6C16A4EA" w:rsidR="47729586">
        <w:rPr>
          <w:i w:val="0"/>
          <w:iCs w:val="0"/>
          <w:noProof w:val="0"/>
          <w:lang w:val="en-CA"/>
        </w:rPr>
        <w:t xml:space="preserve">success in an </w:t>
      </w:r>
      <w:r w:rsidRPr="6C16A4EA" w:rsidR="47729586">
        <w:rPr>
          <w:i w:val="0"/>
          <w:iCs w:val="0"/>
          <w:noProof w:val="0"/>
          <w:lang w:val="en-CA"/>
        </w:rPr>
        <w:t>encouraging</w:t>
      </w:r>
      <w:r w:rsidRPr="6C16A4EA" w:rsidR="47729586">
        <w:rPr>
          <w:i w:val="0"/>
          <w:iCs w:val="0"/>
          <w:noProof w:val="0"/>
          <w:lang w:val="en-CA"/>
        </w:rPr>
        <w:t>, learning environment</w:t>
      </w:r>
      <w:r w:rsidRPr="6C16A4EA" w:rsidR="40D844D7">
        <w:rPr>
          <w:i w:val="0"/>
          <w:iCs w:val="0"/>
          <w:noProof w:val="0"/>
          <w:lang w:val="en-CA"/>
        </w:rPr>
        <w:t>.</w:t>
      </w:r>
      <w:r w:rsidRPr="6C16A4EA" w:rsidR="47729586">
        <w:rPr>
          <w:i w:val="0"/>
          <w:iCs w:val="0"/>
          <w:noProof w:val="0"/>
          <w:lang w:val="en-CA"/>
        </w:rPr>
        <w:t xml:space="preserve"> </w:t>
      </w:r>
      <w:commentRangeEnd w:id="788499648"/>
      <w:r>
        <w:rPr>
          <w:rStyle w:val="CommentReference"/>
        </w:rPr>
        <w:commentReference w:id="788499648"/>
      </w:r>
      <w:commentRangeEnd w:id="1264010373"/>
      <w:r>
        <w:rPr>
          <w:rStyle w:val="CommentReference"/>
        </w:rPr>
        <w:commentReference w:id="1264010373"/>
      </w:r>
    </w:p>
    <w:p w:rsidR="18E3D8FF" w:rsidP="7A42BA3E" w:rsidRDefault="18E3D8FF" w14:paraId="02E08E52" w14:textId="2BC64737">
      <w:pPr>
        <w:pStyle w:val="BasicParagraph"/>
        <w:numPr>
          <w:ilvl w:val="0"/>
          <w:numId w:val="4"/>
        </w:numPr>
        <w:rPr>
          <w:i w:val="0"/>
          <w:iCs w:val="0"/>
          <w:noProof w:val="0"/>
          <w:lang w:val="en-CA"/>
        </w:rPr>
      </w:pPr>
      <w:r w:rsidRPr="7A42BA3E" w:rsidR="5D7A4CBD">
        <w:rPr>
          <w:i w:val="0"/>
          <w:iCs w:val="0"/>
          <w:noProof w:val="0"/>
          <w:lang w:val="en-CA"/>
        </w:rPr>
        <w:t>Potential</w:t>
      </w:r>
      <w:r w:rsidRPr="7A42BA3E" w:rsidR="5D7A4CBD">
        <w:rPr>
          <w:i w:val="0"/>
          <w:iCs w:val="0"/>
          <w:noProof w:val="0"/>
          <w:lang w:val="en-CA"/>
        </w:rPr>
        <w:t xml:space="preserve"> l</w:t>
      </w:r>
      <w:r w:rsidRPr="7A42BA3E" w:rsidR="47729586">
        <w:rPr>
          <w:i w:val="0"/>
          <w:iCs w:val="0"/>
          <w:noProof w:val="0"/>
          <w:lang w:val="en-CA"/>
        </w:rPr>
        <w:t xml:space="preserve">eadership </w:t>
      </w:r>
      <w:r w:rsidRPr="7A42BA3E" w:rsidR="47729586">
        <w:rPr>
          <w:i w:val="0"/>
          <w:iCs w:val="0"/>
          <w:noProof w:val="0"/>
          <w:lang w:val="en-CA"/>
        </w:rPr>
        <w:t>opportunities</w:t>
      </w:r>
      <w:r w:rsidRPr="7A42BA3E" w:rsidR="47729586">
        <w:rPr>
          <w:i w:val="0"/>
          <w:iCs w:val="0"/>
          <w:noProof w:val="0"/>
          <w:lang w:val="en-CA"/>
        </w:rPr>
        <w:t xml:space="preserve">, </w:t>
      </w:r>
      <w:r w:rsidRPr="7A42BA3E" w:rsidR="47729586">
        <w:rPr>
          <w:i w:val="0"/>
          <w:iCs w:val="0"/>
          <w:noProof w:val="0"/>
          <w:lang w:val="en-CA"/>
        </w:rPr>
        <w:t>which</w:t>
      </w:r>
      <w:r w:rsidRPr="7A42BA3E" w:rsidR="47729586">
        <w:rPr>
          <w:i w:val="0"/>
          <w:iCs w:val="0"/>
          <w:noProof w:val="0"/>
          <w:lang w:val="en-CA"/>
        </w:rPr>
        <w:t xml:space="preserve"> </w:t>
      </w:r>
      <w:r w:rsidRPr="7A42BA3E" w:rsidR="47729586">
        <w:rPr>
          <w:i w:val="0"/>
          <w:iCs w:val="0"/>
          <w:noProof w:val="0"/>
          <w:lang w:val="en-CA"/>
        </w:rPr>
        <w:t>include</w:t>
      </w:r>
      <w:r w:rsidRPr="7A42BA3E" w:rsidR="47729586">
        <w:rPr>
          <w:i w:val="0"/>
          <w:iCs w:val="0"/>
          <w:noProof w:val="0"/>
          <w:lang w:val="en-CA"/>
        </w:rPr>
        <w:t xml:space="preserve"> </w:t>
      </w:r>
      <w:r w:rsidRPr="7A42BA3E" w:rsidR="47729586">
        <w:rPr>
          <w:i w:val="0"/>
          <w:iCs w:val="0"/>
          <w:noProof w:val="0"/>
          <w:lang w:val="en-CA"/>
        </w:rPr>
        <w:t>increased</w:t>
      </w:r>
      <w:r w:rsidRPr="7A42BA3E" w:rsidR="47729586">
        <w:rPr>
          <w:i w:val="0"/>
          <w:iCs w:val="0"/>
          <w:noProof w:val="0"/>
          <w:lang w:val="en-CA"/>
        </w:rPr>
        <w:t xml:space="preserve"> compensation rates, are </w:t>
      </w:r>
      <w:r w:rsidRPr="7A42BA3E" w:rsidR="47729586">
        <w:rPr>
          <w:i w:val="0"/>
          <w:iCs w:val="0"/>
          <w:noProof w:val="0"/>
          <w:lang w:val="en-CA"/>
        </w:rPr>
        <w:t>available</w:t>
      </w:r>
      <w:r w:rsidRPr="7A42BA3E" w:rsidR="47729586">
        <w:rPr>
          <w:i w:val="0"/>
          <w:iCs w:val="0"/>
          <w:noProof w:val="0"/>
          <w:lang w:val="en-CA"/>
        </w:rPr>
        <w:t xml:space="preserve"> once </w:t>
      </w:r>
      <w:r w:rsidRPr="7A42BA3E" w:rsidR="47729586">
        <w:rPr>
          <w:i w:val="0"/>
          <w:iCs w:val="0"/>
          <w:noProof w:val="0"/>
          <w:lang w:val="en-CA"/>
        </w:rPr>
        <w:t>you’ve</w:t>
      </w:r>
      <w:r w:rsidRPr="7A42BA3E" w:rsidR="47729586">
        <w:rPr>
          <w:i w:val="0"/>
          <w:iCs w:val="0"/>
          <w:noProof w:val="0"/>
          <w:lang w:val="en-CA"/>
        </w:rPr>
        <w:t xml:space="preserve"> </w:t>
      </w:r>
      <w:r w:rsidRPr="7A42BA3E" w:rsidR="47729586">
        <w:rPr>
          <w:i w:val="0"/>
          <w:iCs w:val="0"/>
          <w:noProof w:val="0"/>
          <w:lang w:val="en-CA"/>
        </w:rPr>
        <w:t>worked</w:t>
      </w:r>
      <w:r w:rsidRPr="7A42BA3E" w:rsidR="47729586">
        <w:rPr>
          <w:i w:val="0"/>
          <w:iCs w:val="0"/>
          <w:noProof w:val="0"/>
          <w:lang w:val="en-CA"/>
        </w:rPr>
        <w:t xml:space="preserve"> at least one </w:t>
      </w:r>
      <w:r w:rsidRPr="7A42BA3E" w:rsidR="47729586">
        <w:rPr>
          <w:i w:val="0"/>
          <w:iCs w:val="0"/>
          <w:noProof w:val="0"/>
          <w:lang w:val="en-CA"/>
        </w:rPr>
        <w:t>term</w:t>
      </w:r>
      <w:r w:rsidRPr="7A42BA3E" w:rsidR="47729586">
        <w:rPr>
          <w:i w:val="0"/>
          <w:iCs w:val="0"/>
          <w:noProof w:val="0"/>
          <w:lang w:val="en-CA"/>
        </w:rPr>
        <w:t xml:space="preserve"> </w:t>
      </w:r>
      <w:r w:rsidRPr="7A42BA3E" w:rsidR="521FD6CD">
        <w:rPr>
          <w:i w:val="0"/>
          <w:iCs w:val="0"/>
          <w:noProof w:val="0"/>
          <w:lang w:val="en-CA"/>
        </w:rPr>
        <w:t xml:space="preserve">as </w:t>
      </w:r>
      <w:r w:rsidRPr="7A42BA3E" w:rsidR="521FD6CD">
        <w:rPr>
          <w:i w:val="0"/>
          <w:iCs w:val="0"/>
          <w:noProof w:val="0"/>
          <w:lang w:val="en-CA"/>
        </w:rPr>
        <w:t>a</w:t>
      </w:r>
      <w:r w:rsidRPr="7A42BA3E" w:rsidR="521FD6CD">
        <w:rPr>
          <w:i w:val="0"/>
          <w:iCs w:val="0"/>
          <w:noProof w:val="0"/>
          <w:lang w:val="en-CA"/>
        </w:rPr>
        <w:t xml:space="preserve"> Front Desk Assistant</w:t>
      </w:r>
      <w:r w:rsidRPr="7A42BA3E" w:rsidR="47729586">
        <w:rPr>
          <w:i w:val="0"/>
          <w:iCs w:val="0"/>
          <w:noProof w:val="0"/>
          <w:lang w:val="en-CA"/>
        </w:rPr>
        <w:t xml:space="preserve">, </w:t>
      </w:r>
      <w:r w:rsidRPr="7A42BA3E" w:rsidR="47729586">
        <w:rPr>
          <w:i w:val="0"/>
          <w:iCs w:val="0"/>
          <w:noProof w:val="0"/>
          <w:lang w:val="en-CA"/>
        </w:rPr>
        <w:t>allowing</w:t>
      </w:r>
      <w:r w:rsidRPr="7A42BA3E" w:rsidR="47729586">
        <w:rPr>
          <w:i w:val="0"/>
          <w:iCs w:val="0"/>
          <w:noProof w:val="0"/>
          <w:lang w:val="en-CA"/>
        </w:rPr>
        <w:t xml:space="preserve"> you to </w:t>
      </w:r>
      <w:r w:rsidRPr="7A42BA3E" w:rsidR="47729586">
        <w:rPr>
          <w:i w:val="0"/>
          <w:iCs w:val="0"/>
          <w:noProof w:val="0"/>
          <w:lang w:val="en-CA"/>
        </w:rPr>
        <w:t>adopt</w:t>
      </w:r>
      <w:r w:rsidRPr="7A42BA3E" w:rsidR="47729586">
        <w:rPr>
          <w:i w:val="0"/>
          <w:iCs w:val="0"/>
          <w:noProof w:val="0"/>
          <w:lang w:val="en-CA"/>
        </w:rPr>
        <w:t xml:space="preserve"> new skills and </w:t>
      </w:r>
      <w:r w:rsidRPr="7A42BA3E" w:rsidR="47729586">
        <w:rPr>
          <w:i w:val="0"/>
          <w:iCs w:val="0"/>
          <w:noProof w:val="0"/>
          <w:lang w:val="en-CA"/>
        </w:rPr>
        <w:t>experiences</w:t>
      </w:r>
      <w:r w:rsidRPr="7A42BA3E" w:rsidR="47729586">
        <w:rPr>
          <w:i w:val="0"/>
          <w:iCs w:val="0"/>
          <w:noProof w:val="0"/>
          <w:lang w:val="en-CA"/>
        </w:rPr>
        <w:t xml:space="preserve"> the more you </w:t>
      </w:r>
      <w:r w:rsidRPr="7A42BA3E" w:rsidR="47729586">
        <w:rPr>
          <w:i w:val="0"/>
          <w:iCs w:val="0"/>
          <w:noProof w:val="0"/>
          <w:lang w:val="en-CA"/>
        </w:rPr>
        <w:t>work</w:t>
      </w:r>
      <w:r w:rsidRPr="7A42BA3E" w:rsidR="47729586">
        <w:rPr>
          <w:i w:val="0"/>
          <w:iCs w:val="0"/>
          <w:noProof w:val="0"/>
          <w:lang w:val="en-CA"/>
        </w:rPr>
        <w:t xml:space="preserve"> </w:t>
      </w:r>
      <w:r w:rsidRPr="7A42BA3E" w:rsidR="47729586">
        <w:rPr>
          <w:i w:val="0"/>
          <w:iCs w:val="0"/>
          <w:noProof w:val="0"/>
          <w:lang w:val="en-CA"/>
        </w:rPr>
        <w:t>with</w:t>
      </w:r>
      <w:r w:rsidRPr="7A42BA3E" w:rsidR="47729586">
        <w:rPr>
          <w:i w:val="0"/>
          <w:iCs w:val="0"/>
          <w:noProof w:val="0"/>
          <w:lang w:val="en-CA"/>
        </w:rPr>
        <w:t xml:space="preserve"> us! </w:t>
      </w:r>
    </w:p>
    <w:p w:rsidR="1B83170E" w:rsidP="7A42BA3E" w:rsidRDefault="1B83170E" w14:paraId="713001D7" w14:textId="59744534">
      <w:pPr>
        <w:pStyle w:val="BasicParagraph"/>
        <w:numPr>
          <w:ilvl w:val="0"/>
          <w:numId w:val="4"/>
        </w:numPr>
        <w:rPr>
          <w:i w:val="0"/>
          <w:iCs w:val="0"/>
          <w:noProof w:val="0"/>
          <w:lang w:val="en-CA"/>
        </w:rPr>
      </w:pPr>
      <w:r w:rsidRPr="6C16A4EA" w:rsidR="4A93C281">
        <w:rPr>
          <w:i w:val="0"/>
          <w:iCs w:val="0"/>
          <w:noProof w:val="0"/>
          <w:lang w:val="en-CA"/>
        </w:rPr>
        <w:t xml:space="preserve">An </w:t>
      </w:r>
      <w:r w:rsidRPr="6C16A4EA" w:rsidR="4A93C281">
        <w:rPr>
          <w:i w:val="0"/>
          <w:iCs w:val="0"/>
          <w:noProof w:val="0"/>
          <w:lang w:val="en-CA"/>
        </w:rPr>
        <w:t>additional</w:t>
      </w:r>
      <w:r w:rsidRPr="6C16A4EA" w:rsidR="4A93C281">
        <w:rPr>
          <w:i w:val="0"/>
          <w:iCs w:val="0"/>
          <w:noProof w:val="0"/>
          <w:lang w:val="en-CA"/>
        </w:rPr>
        <w:t xml:space="preserve"> shift </w:t>
      </w:r>
      <w:r w:rsidRPr="6C16A4EA" w:rsidR="192B068A">
        <w:rPr>
          <w:i w:val="0"/>
          <w:iCs w:val="0"/>
          <w:noProof w:val="0"/>
          <w:lang w:val="en-CA"/>
        </w:rPr>
        <w:t xml:space="preserve">premium </w:t>
      </w:r>
      <w:r w:rsidRPr="6C16A4EA" w:rsidR="4A93C281">
        <w:rPr>
          <w:i w:val="0"/>
          <w:iCs w:val="0"/>
          <w:noProof w:val="0"/>
          <w:lang w:val="en-CA"/>
        </w:rPr>
        <w:t>is</w:t>
      </w:r>
      <w:r w:rsidRPr="6C16A4EA" w:rsidR="4A93C281">
        <w:rPr>
          <w:i w:val="0"/>
          <w:iCs w:val="0"/>
          <w:noProof w:val="0"/>
          <w:lang w:val="en-CA"/>
        </w:rPr>
        <w:t xml:space="preserve"> </w:t>
      </w:r>
      <w:r w:rsidRPr="6C16A4EA" w:rsidR="4A93C281">
        <w:rPr>
          <w:i w:val="0"/>
          <w:iCs w:val="0"/>
          <w:noProof w:val="0"/>
          <w:lang w:val="en-CA"/>
        </w:rPr>
        <w:t>offered</w:t>
      </w:r>
      <w:r w:rsidRPr="6C16A4EA" w:rsidR="4A93C281">
        <w:rPr>
          <w:i w:val="0"/>
          <w:iCs w:val="0"/>
          <w:noProof w:val="0"/>
          <w:lang w:val="en-CA"/>
        </w:rPr>
        <w:t xml:space="preserve"> </w:t>
      </w:r>
      <w:r w:rsidRPr="6C16A4EA" w:rsidR="4A93C281">
        <w:rPr>
          <w:i w:val="0"/>
          <w:iCs w:val="0"/>
          <w:noProof w:val="0"/>
          <w:lang w:val="en-CA"/>
        </w:rPr>
        <w:t>when</w:t>
      </w:r>
      <w:r w:rsidRPr="6C16A4EA" w:rsidR="4A93C281">
        <w:rPr>
          <w:i w:val="0"/>
          <w:iCs w:val="0"/>
          <w:noProof w:val="0"/>
          <w:lang w:val="en-CA"/>
        </w:rPr>
        <w:t xml:space="preserve"> </w:t>
      </w:r>
      <w:r w:rsidRPr="6C16A4EA" w:rsidR="4A93C281">
        <w:rPr>
          <w:i w:val="0"/>
          <w:iCs w:val="0"/>
          <w:noProof w:val="0"/>
          <w:lang w:val="en-CA"/>
        </w:rPr>
        <w:t>working</w:t>
      </w:r>
      <w:r w:rsidRPr="6C16A4EA" w:rsidR="4A93C281">
        <w:rPr>
          <w:i w:val="0"/>
          <w:iCs w:val="0"/>
          <w:noProof w:val="0"/>
          <w:lang w:val="en-CA"/>
        </w:rPr>
        <w:t xml:space="preserve"> </w:t>
      </w:r>
      <w:r w:rsidRPr="6C16A4EA" w:rsidR="4A93C281">
        <w:rPr>
          <w:i w:val="0"/>
          <w:iCs w:val="0"/>
          <w:noProof w:val="0"/>
          <w:lang w:val="en-CA"/>
        </w:rPr>
        <w:t>between</w:t>
      </w:r>
      <w:r w:rsidRPr="6C16A4EA" w:rsidR="4A93C281">
        <w:rPr>
          <w:i w:val="0"/>
          <w:iCs w:val="0"/>
          <w:noProof w:val="0"/>
          <w:lang w:val="en-CA"/>
        </w:rPr>
        <w:t xml:space="preserve"> the </w:t>
      </w:r>
      <w:r w:rsidRPr="6C16A4EA" w:rsidR="4A93C281">
        <w:rPr>
          <w:i w:val="0"/>
          <w:iCs w:val="0"/>
          <w:noProof w:val="0"/>
          <w:lang w:val="en-CA"/>
        </w:rPr>
        <w:t>hours</w:t>
      </w:r>
      <w:r w:rsidRPr="6C16A4EA" w:rsidR="4A93C281">
        <w:rPr>
          <w:i w:val="0"/>
          <w:iCs w:val="0"/>
          <w:noProof w:val="0"/>
          <w:lang w:val="en-CA"/>
        </w:rPr>
        <w:t xml:space="preserve"> of 12:00am – 8:00am, </w:t>
      </w:r>
      <w:r w:rsidRPr="6C16A4EA" w:rsidR="55BFCD22">
        <w:rPr>
          <w:i w:val="0"/>
          <w:iCs w:val="0"/>
          <w:noProof w:val="0"/>
          <w:lang w:val="en-CA"/>
        </w:rPr>
        <w:t>allowing</w:t>
      </w:r>
      <w:r w:rsidRPr="6C16A4EA" w:rsidR="55BFCD22">
        <w:rPr>
          <w:i w:val="0"/>
          <w:iCs w:val="0"/>
          <w:noProof w:val="0"/>
          <w:lang w:val="en-CA"/>
        </w:rPr>
        <w:t xml:space="preserve"> you to </w:t>
      </w:r>
      <w:r w:rsidRPr="6C16A4EA" w:rsidR="55BFCD22">
        <w:rPr>
          <w:i w:val="0"/>
          <w:iCs w:val="0"/>
          <w:noProof w:val="0"/>
          <w:lang w:val="en-CA"/>
        </w:rPr>
        <w:t>earn</w:t>
      </w:r>
      <w:r w:rsidRPr="6C16A4EA" w:rsidR="55BFCD22">
        <w:rPr>
          <w:i w:val="0"/>
          <w:iCs w:val="0"/>
          <w:noProof w:val="0"/>
          <w:lang w:val="en-CA"/>
        </w:rPr>
        <w:t xml:space="preserve"> </w:t>
      </w:r>
      <w:r w:rsidRPr="6C16A4EA" w:rsidR="55BFCD22">
        <w:rPr>
          <w:i w:val="0"/>
          <w:iCs w:val="0"/>
          <w:noProof w:val="0"/>
          <w:lang w:val="en-CA"/>
        </w:rPr>
        <w:t>additional</w:t>
      </w:r>
      <w:r w:rsidRPr="6C16A4EA" w:rsidR="55BFCD22">
        <w:rPr>
          <w:i w:val="0"/>
          <w:iCs w:val="0"/>
          <w:noProof w:val="0"/>
          <w:lang w:val="en-CA"/>
        </w:rPr>
        <w:t xml:space="preserve"> </w:t>
      </w:r>
      <w:r w:rsidRPr="6C16A4EA" w:rsidR="55BFCD22">
        <w:rPr>
          <w:i w:val="0"/>
          <w:iCs w:val="0"/>
          <w:noProof w:val="0"/>
          <w:lang w:val="en-CA"/>
        </w:rPr>
        <w:t>income</w:t>
      </w:r>
      <w:r w:rsidRPr="6C16A4EA" w:rsidR="55BFCD22">
        <w:rPr>
          <w:i w:val="0"/>
          <w:iCs w:val="0"/>
          <w:noProof w:val="0"/>
          <w:lang w:val="en-CA"/>
        </w:rPr>
        <w:t xml:space="preserve"> </w:t>
      </w:r>
      <w:r w:rsidRPr="6C16A4EA" w:rsidR="55BFCD22">
        <w:rPr>
          <w:i w:val="0"/>
          <w:iCs w:val="0"/>
          <w:noProof w:val="0"/>
          <w:lang w:val="en-CA"/>
        </w:rPr>
        <w:t>when</w:t>
      </w:r>
      <w:r w:rsidRPr="6C16A4EA" w:rsidR="55BFCD22">
        <w:rPr>
          <w:i w:val="0"/>
          <w:iCs w:val="0"/>
          <w:noProof w:val="0"/>
          <w:lang w:val="en-CA"/>
        </w:rPr>
        <w:t xml:space="preserve"> </w:t>
      </w:r>
      <w:r w:rsidRPr="6C16A4EA" w:rsidR="55BFCD22">
        <w:rPr>
          <w:i w:val="0"/>
          <w:iCs w:val="0"/>
          <w:noProof w:val="0"/>
          <w:lang w:val="en-CA"/>
        </w:rPr>
        <w:t>working</w:t>
      </w:r>
      <w:r w:rsidRPr="6C16A4EA" w:rsidR="55BFCD22">
        <w:rPr>
          <w:i w:val="0"/>
          <w:iCs w:val="0"/>
          <w:noProof w:val="0"/>
          <w:lang w:val="en-CA"/>
        </w:rPr>
        <w:t xml:space="preserve"> </w:t>
      </w:r>
      <w:r w:rsidRPr="6C16A4EA" w:rsidR="55BFCD22">
        <w:rPr>
          <w:i w:val="0"/>
          <w:iCs w:val="0"/>
          <w:noProof w:val="0"/>
          <w:lang w:val="en-CA"/>
        </w:rPr>
        <w:t>overnight</w:t>
      </w:r>
      <w:r w:rsidRPr="6C16A4EA" w:rsidR="55BFCD22">
        <w:rPr>
          <w:i w:val="0"/>
          <w:iCs w:val="0"/>
          <w:noProof w:val="0"/>
          <w:lang w:val="en-CA"/>
        </w:rPr>
        <w:t xml:space="preserve">. </w:t>
      </w:r>
    </w:p>
    <w:p w:rsidR="6D22D05C" w:rsidP="5A8E5D03" w:rsidRDefault="6D22D05C" w14:paraId="3AA3282D" w14:noSpellErr="1" w14:textId="0D535654">
      <w:pPr>
        <w:pStyle w:val="BasicParagraph"/>
        <w:widowControl w:val="0"/>
        <w:spacing w:before="80"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8E5D03" w:rsidR="0F087C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5A4CD2" w:rsidP="5A8E5D03" w:rsidRDefault="005A4CD2" w14:paraId="78217E7D" w14:textId="68E2AB70">
      <w:pPr>
        <w:pStyle w:val="BasicParagraph"/>
        <w:widowControl w:val="0"/>
        <w:spacing w:before="80" w:after="120" w:line="276" w:lineRule="auto"/>
        <w:ind w:left="0"/>
        <w:rPr>
          <w:i w:val="0"/>
          <w:iCs w:val="0"/>
          <w:noProof w:val="0"/>
          <w:lang w:val="en-CA"/>
        </w:rPr>
      </w:pPr>
      <w:r w:rsidRPr="5A8E5D03" w:rsidR="5D3F650B">
        <w:rPr>
          <w:i w:val="0"/>
          <w:iCs w:val="0"/>
          <w:noProof w:val="0"/>
          <w:lang w:val="en-CA"/>
        </w:rPr>
        <w:t xml:space="preserve">The University of Waterloo </w:t>
      </w:r>
      <w:r w:rsidRPr="5A8E5D03" w:rsidR="5D3F650B">
        <w:rPr>
          <w:i w:val="0"/>
          <w:iCs w:val="0"/>
          <w:noProof w:val="0"/>
          <w:lang w:val="en-CA"/>
        </w:rPr>
        <w:t>is</w:t>
      </w:r>
      <w:r w:rsidRPr="5A8E5D03" w:rsidR="5D3F650B">
        <w:rPr>
          <w:i w:val="0"/>
          <w:iCs w:val="0"/>
          <w:noProof w:val="0"/>
          <w:lang w:val="en-CA"/>
        </w:rPr>
        <w:t xml:space="preserve"> </w:t>
      </w:r>
      <w:r w:rsidRPr="5A8E5D03" w:rsidR="5D3F650B">
        <w:rPr>
          <w:i w:val="0"/>
          <w:iCs w:val="0"/>
          <w:noProof w:val="0"/>
          <w:lang w:val="en-CA"/>
        </w:rPr>
        <w:t>committed</w:t>
      </w:r>
      <w:r w:rsidRPr="5A8E5D03" w:rsidR="5D3F650B">
        <w:rPr>
          <w:i w:val="0"/>
          <w:iCs w:val="0"/>
          <w:noProof w:val="0"/>
          <w:lang w:val="en-CA"/>
        </w:rPr>
        <w:t xml:space="preserve"> to </w:t>
      </w:r>
      <w:r w:rsidRPr="5A8E5D03" w:rsidR="5D3F650B">
        <w:rPr>
          <w:i w:val="0"/>
          <w:iCs w:val="0"/>
          <w:noProof w:val="0"/>
          <w:lang w:val="en-CA"/>
        </w:rPr>
        <w:t>accessibility</w:t>
      </w:r>
      <w:r w:rsidRPr="5A8E5D03" w:rsidR="5D3F650B">
        <w:rPr>
          <w:i w:val="0"/>
          <w:iCs w:val="0"/>
          <w:noProof w:val="0"/>
          <w:lang w:val="en-CA"/>
        </w:rPr>
        <w:t xml:space="preserve"> and </w:t>
      </w:r>
      <w:r w:rsidRPr="5A8E5D03" w:rsidR="32555D97">
        <w:rPr>
          <w:i w:val="0"/>
          <w:iCs w:val="0"/>
          <w:noProof w:val="0"/>
          <w:lang w:val="en-CA"/>
        </w:rPr>
        <w:t>wants</w:t>
      </w:r>
      <w:r w:rsidRPr="5A8E5D03" w:rsidR="5D3F650B">
        <w:rPr>
          <w:i w:val="0"/>
          <w:iCs w:val="0"/>
          <w:noProof w:val="0"/>
          <w:lang w:val="en-CA"/>
        </w:rPr>
        <w:t xml:space="preserve"> to </w:t>
      </w:r>
      <w:r w:rsidRPr="5A8E5D03" w:rsidR="5D3F650B">
        <w:rPr>
          <w:i w:val="0"/>
          <w:iCs w:val="0"/>
          <w:noProof w:val="0"/>
          <w:lang w:val="en-CA"/>
        </w:rPr>
        <w:t>ensure</w:t>
      </w:r>
      <w:r w:rsidRPr="5A8E5D03" w:rsidR="5D3F650B">
        <w:rPr>
          <w:i w:val="0"/>
          <w:iCs w:val="0"/>
          <w:noProof w:val="0"/>
          <w:lang w:val="en-CA"/>
        </w:rPr>
        <w:t xml:space="preserve"> </w:t>
      </w:r>
      <w:r w:rsidRPr="5A8E5D03" w:rsidR="5D3F650B">
        <w:rPr>
          <w:i w:val="0"/>
          <w:iCs w:val="0"/>
          <w:noProof w:val="0"/>
          <w:lang w:val="en-CA"/>
        </w:rPr>
        <w:t>we</w:t>
      </w:r>
      <w:r w:rsidRPr="5A8E5D03" w:rsidR="5D3F650B">
        <w:rPr>
          <w:i w:val="0"/>
          <w:iCs w:val="0"/>
          <w:noProof w:val="0"/>
          <w:lang w:val="en-CA"/>
        </w:rPr>
        <w:t xml:space="preserve"> are </w:t>
      </w:r>
      <w:r w:rsidRPr="5A8E5D03" w:rsidR="5D3F650B">
        <w:rPr>
          <w:i w:val="0"/>
          <w:iCs w:val="0"/>
          <w:noProof w:val="0"/>
          <w:lang w:val="en-CA"/>
        </w:rPr>
        <w:t>meeting</w:t>
      </w:r>
      <w:r w:rsidRPr="5A8E5D03" w:rsidR="5D3F650B">
        <w:rPr>
          <w:i w:val="0"/>
          <w:iCs w:val="0"/>
          <w:noProof w:val="0"/>
          <w:lang w:val="en-CA"/>
        </w:rPr>
        <w:t xml:space="preserve"> candidates </w:t>
      </w:r>
      <w:r w:rsidRPr="5A8E5D03" w:rsidR="5D3F650B">
        <w:rPr>
          <w:i w:val="0"/>
          <w:iCs w:val="0"/>
          <w:noProof w:val="0"/>
          <w:lang w:val="en-CA"/>
        </w:rPr>
        <w:t>where</w:t>
      </w:r>
      <w:r w:rsidRPr="5A8E5D03" w:rsidR="5D3F650B">
        <w:rPr>
          <w:i w:val="0"/>
          <w:iCs w:val="0"/>
          <w:noProof w:val="0"/>
          <w:lang w:val="en-CA"/>
        </w:rPr>
        <w:t xml:space="preserve"> </w:t>
      </w:r>
      <w:r w:rsidRPr="5A8E5D03" w:rsidR="5D3F650B">
        <w:rPr>
          <w:i w:val="0"/>
          <w:iCs w:val="0"/>
          <w:noProof w:val="0"/>
          <w:lang w:val="en-CA"/>
        </w:rPr>
        <w:t>they</w:t>
      </w:r>
      <w:r w:rsidRPr="5A8E5D03" w:rsidR="5D3F650B">
        <w:rPr>
          <w:i w:val="0"/>
          <w:iCs w:val="0"/>
          <w:noProof w:val="0"/>
          <w:lang w:val="en-CA"/>
        </w:rPr>
        <w:t xml:space="preserve"> are at.</w:t>
      </w:r>
      <w:r w:rsidRPr="5A8E5D03" w:rsidR="5D3F650B">
        <w:rPr>
          <w:i w:val="0"/>
          <w:iCs w:val="0"/>
          <w:noProof w:val="0"/>
          <w:lang w:val="en-CA"/>
        </w:rPr>
        <w:t xml:space="preserve"> If you have </w:t>
      </w:r>
      <w:r w:rsidRPr="5A8E5D03" w:rsidR="5D3F650B">
        <w:rPr>
          <w:i w:val="0"/>
          <w:iCs w:val="0"/>
          <w:noProof w:val="0"/>
          <w:lang w:val="en-CA"/>
        </w:rPr>
        <w:t>any</w:t>
      </w:r>
      <w:r w:rsidRPr="5A8E5D03" w:rsidR="5D3F650B">
        <w:rPr>
          <w:i w:val="0"/>
          <w:iCs w:val="0"/>
          <w:noProof w:val="0"/>
          <w:lang w:val="en-CA"/>
        </w:rPr>
        <w:t xml:space="preserve"> application or interview accommodation </w:t>
      </w:r>
      <w:r w:rsidRPr="5A8E5D03" w:rsidR="5D3F650B">
        <w:rPr>
          <w:i w:val="0"/>
          <w:iCs w:val="0"/>
          <w:noProof w:val="0"/>
          <w:lang w:val="en-CA"/>
        </w:rPr>
        <w:t>requests</w:t>
      </w:r>
      <w:r w:rsidRPr="5A8E5D03" w:rsidR="5D3F650B">
        <w:rPr>
          <w:i w:val="0"/>
          <w:iCs w:val="0"/>
          <w:noProof w:val="0"/>
          <w:lang w:val="en-CA"/>
        </w:rPr>
        <w:t xml:space="preserve">, or have </w:t>
      </w:r>
      <w:r w:rsidRPr="5A8E5D03" w:rsidR="5D3F650B">
        <w:rPr>
          <w:i w:val="0"/>
          <w:iCs w:val="0"/>
          <w:noProof w:val="0"/>
          <w:lang w:val="en-CA"/>
        </w:rPr>
        <w:t>any</w:t>
      </w:r>
      <w:r w:rsidRPr="5A8E5D03" w:rsidR="5D3F650B">
        <w:rPr>
          <w:i w:val="0"/>
          <w:iCs w:val="0"/>
          <w:noProof w:val="0"/>
          <w:lang w:val="en-CA"/>
        </w:rPr>
        <w:t xml:space="preserve"> </w:t>
      </w:r>
      <w:r w:rsidRPr="5A8E5D03" w:rsidR="5D3F650B">
        <w:rPr>
          <w:i w:val="0"/>
          <w:iCs w:val="0"/>
          <w:noProof w:val="0"/>
          <w:lang w:val="en-CA"/>
        </w:rPr>
        <w:t>que</w:t>
      </w:r>
      <w:r w:rsidRPr="5A8E5D03" w:rsidR="20F30023">
        <w:rPr>
          <w:i w:val="0"/>
          <w:iCs w:val="0"/>
          <w:noProof w:val="0"/>
          <w:lang w:val="en-CA"/>
        </w:rPr>
        <w:t>ries</w:t>
      </w:r>
      <w:r w:rsidRPr="5A8E5D03" w:rsidR="5D3F650B">
        <w:rPr>
          <w:i w:val="0"/>
          <w:iCs w:val="0"/>
          <w:noProof w:val="0"/>
          <w:lang w:val="en-CA"/>
        </w:rPr>
        <w:t xml:space="preserve"> about </w:t>
      </w:r>
      <w:r w:rsidRPr="5A8E5D03" w:rsidR="5D3F650B">
        <w:rPr>
          <w:i w:val="0"/>
          <w:iCs w:val="0"/>
          <w:noProof w:val="0"/>
          <w:lang w:val="en-CA"/>
        </w:rPr>
        <w:t>this</w:t>
      </w:r>
      <w:r w:rsidRPr="5A8E5D03" w:rsidR="5D3F650B">
        <w:rPr>
          <w:i w:val="0"/>
          <w:iCs w:val="0"/>
          <w:noProof w:val="0"/>
          <w:lang w:val="en-CA"/>
        </w:rPr>
        <w:t xml:space="preserve"> position, </w:t>
      </w:r>
      <w:r w:rsidRPr="5A8E5D03" w:rsidR="5D3F650B">
        <w:rPr>
          <w:i w:val="0"/>
          <w:iCs w:val="0"/>
          <w:noProof w:val="0"/>
          <w:lang w:val="en-CA"/>
        </w:rPr>
        <w:t>please</w:t>
      </w:r>
      <w:r w:rsidRPr="5A8E5D03" w:rsidR="5D3F650B">
        <w:rPr>
          <w:i w:val="0"/>
          <w:iCs w:val="0"/>
          <w:noProof w:val="0"/>
          <w:lang w:val="en-CA"/>
        </w:rPr>
        <w:t xml:space="preserve"> contact hirehousing@uwaterloo.ca.</w:t>
      </w:r>
    </w:p>
    <w:sectPr w:rsidR="005A4CD2" w:rsidSect="00C27734">
      <w:headerReference w:type="default" r:id="rId9"/>
      <w:headerReference w:type="first" r:id="rId10"/>
      <w:pgSz w:w="12240" w:h="15840" w:orient="portrait"/>
      <w:pgMar w:top="1440" w:right="1800" w:bottom="2880" w:left="1800" w:header="706" w:footer="706" w:gutter="0"/>
      <w:cols w:space="708"/>
      <w:titlePg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OK" w:author="Olivia Kamminga" w:date="2025-10-07T13:26:09" w:id="788499648">
    <w:p xmlns:w14="http://schemas.microsoft.com/office/word/2010/wordml" xmlns:w="http://schemas.openxmlformats.org/wordprocessingml/2006/main" w:rsidR="163E38A4" w:rsidRDefault="78ED66C5" w14:paraId="2AAABA24" w14:textId="11140200">
      <w:pPr>
        <w:pStyle w:val="CommentText"/>
      </w:pPr>
      <w:r>
        <w:rPr>
          <w:rStyle w:val="CommentReference"/>
        </w:rPr>
        <w:annotationRef/>
      </w:r>
      <w:r w:rsidRPr="2514DB35" w:rsidR="3F603862">
        <w:t>Olivia to circleback with RTD committee; is this truly entry level?</w:t>
      </w:r>
    </w:p>
  </w:comment>
  <w:comment xmlns:w="http://schemas.openxmlformats.org/wordprocessingml/2006/main" w:initials="MV" w:author="Manaswini Prasanna Venkatesan" w:date="2025-10-27T11:13:17" w:id="1264010373">
    <w:p xmlns:w14="http://schemas.microsoft.com/office/word/2010/wordml" xmlns:w="http://schemas.openxmlformats.org/wordprocessingml/2006/main" w:rsidR="3A789CC8" w:rsidRDefault="42D0B332" w14:paraId="28B59AE7" w14:textId="0B0B15E8">
      <w:pPr>
        <w:pStyle w:val="CommentText"/>
      </w:pPr>
      <w:r>
        <w:rPr>
          <w:rStyle w:val="CommentReference"/>
        </w:rPr>
        <w:annotationRef/>
      </w:r>
      <w:r w:rsidRPr="4092C3F1" w:rsidR="1B44C6E7">
        <w:t xml:space="preserve">I think so. Given the core competencies we are measuring during interviews are communication and admin efficiency and are providing training on everything else.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AAABA24"/>
  <w15:commentEx w15:done="1" w15:paraId="28B59AE7" w15:paraIdParent="2AAABA2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58C379B" w16cex:dateUtc="2025-10-07T17:26:09.984Z"/>
  <w16cex:commentExtensible w16cex:durableId="1073D374" w16cex:dateUtc="2025-10-27T15:13:17.86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AAABA24" w16cid:durableId="158C379B"/>
  <w16cid:commentId w16cid:paraId="28B59AE7" w16cid:durableId="1073D3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7F1D" w:rsidP="00B41D93" w:rsidRDefault="00E87F1D" w14:paraId="063AA6C9" w14:textId="77777777">
      <w:r>
        <w:separator/>
      </w:r>
    </w:p>
  </w:endnote>
  <w:endnote w:type="continuationSeparator" w:id="0">
    <w:p w:rsidR="00E87F1D" w:rsidP="00B41D93" w:rsidRDefault="00E87F1D" w14:paraId="6082AD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7F1D" w:rsidP="00B41D93" w:rsidRDefault="00E87F1D" w14:paraId="4041CFC3" w14:textId="77777777">
      <w:r>
        <w:separator/>
      </w:r>
    </w:p>
  </w:footnote>
  <w:footnote w:type="continuationSeparator" w:id="0">
    <w:p w:rsidR="00E87F1D" w:rsidP="00B41D93" w:rsidRDefault="00E87F1D" w14:paraId="3288B6A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="00C85099" w:rsidRDefault="00C67AAA" w14:paraId="6C1CD217" w14:textId="77777777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68EC388F" wp14:editId="4942A6F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0438" cy="1005840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nd-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38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85099" w:rsidRDefault="009F5AFA" w14:paraId="36FD9F5B" w14:textId="77777777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1D0CCDA4" wp14:editId="6BF07637">
          <wp:simplePos x="0" y="0"/>
          <wp:positionH relativeFrom="column">
            <wp:posOffset>-1143000</wp:posOffset>
          </wp:positionH>
          <wp:positionV relativeFrom="paragraph">
            <wp:posOffset>-445241</wp:posOffset>
          </wp:positionV>
          <wp:extent cx="7772400" cy="1005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ial.eletterhead.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X1Hvvs22RMTqih" int2:id="Hdi30wVe">
      <int2:state int2:type="spell" int2:value="Rejected"/>
    </int2:textHash>
    <int2:textHash int2:hashCode="eyMaUKSY7xUeKR" int2:id="8V12aaEg">
      <int2:state int2:type="spell" int2:value="Rejected"/>
    </int2:textHash>
    <int2:bookmark int2:bookmarkName="_Int_BzQnsjvs" int2:invalidationBookmarkName="" int2:hashCode="Cx6Vz9l3UZGnIk" int2:id="jrATeKoP">
      <int2:state int2:type="gram" int2:value="Rejected"/>
    </int2:bookmark>
    <int2:bookmark int2:bookmarkName="_Int_wbFOTgPy" int2:invalidationBookmarkName="" int2:hashCode="YA8xHPMfhEZq3P" int2:id="7BmGTZfs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2698d7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693e8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8c423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ccf99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d612d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8049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Olivia Kamminga">
    <w15:presenceInfo w15:providerId="AD" w15:userId="S::okamming@uwaterloo.ca::f3d31425-087b-4b4d-99fb-9e75b0ad4144"/>
  </w15:person>
  <w15:person w15:author="Olivia Kamminga">
    <w15:presenceInfo w15:providerId="AD" w15:userId="S::okamming@uwaterloo.ca::f3d31425-087b-4b4d-99fb-9e75b0ad4144"/>
  </w15:person>
  <w15:person w15:author="Manaswini Prasanna Venkatesan">
    <w15:presenceInfo w15:providerId="AD" w15:userId="S::mprasann@uwaterloo.ca::638a3f5a-d19c-46c2-9abb-649361998e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CE"/>
    <w:rsid w:val="000041EE"/>
    <w:rsid w:val="00193816"/>
    <w:rsid w:val="00217771"/>
    <w:rsid w:val="00234C27"/>
    <w:rsid w:val="002D1F69"/>
    <w:rsid w:val="00313D90"/>
    <w:rsid w:val="00476EEC"/>
    <w:rsid w:val="004F002D"/>
    <w:rsid w:val="005A4CD2"/>
    <w:rsid w:val="005A509F"/>
    <w:rsid w:val="005C1B7C"/>
    <w:rsid w:val="0074ED4B"/>
    <w:rsid w:val="00881250"/>
    <w:rsid w:val="008F5ACE"/>
    <w:rsid w:val="009B1159"/>
    <w:rsid w:val="009F5AFA"/>
    <w:rsid w:val="00A7A4FA"/>
    <w:rsid w:val="00AF9FD6"/>
    <w:rsid w:val="00B41D93"/>
    <w:rsid w:val="00C27734"/>
    <w:rsid w:val="00C67AAA"/>
    <w:rsid w:val="00C805AD"/>
    <w:rsid w:val="00C85099"/>
    <w:rsid w:val="00D41242"/>
    <w:rsid w:val="00E87F1D"/>
    <w:rsid w:val="00EA57DE"/>
    <w:rsid w:val="00F36079"/>
    <w:rsid w:val="01AC5C54"/>
    <w:rsid w:val="01BCCFDD"/>
    <w:rsid w:val="01D30801"/>
    <w:rsid w:val="01EB7910"/>
    <w:rsid w:val="02743999"/>
    <w:rsid w:val="027530AE"/>
    <w:rsid w:val="034D3E65"/>
    <w:rsid w:val="03939955"/>
    <w:rsid w:val="03C5C70B"/>
    <w:rsid w:val="04658533"/>
    <w:rsid w:val="04A469B0"/>
    <w:rsid w:val="04ADA691"/>
    <w:rsid w:val="05476307"/>
    <w:rsid w:val="056719F0"/>
    <w:rsid w:val="056DEF2E"/>
    <w:rsid w:val="0578DEC8"/>
    <w:rsid w:val="0600D6A9"/>
    <w:rsid w:val="06460F6D"/>
    <w:rsid w:val="06BDE1F1"/>
    <w:rsid w:val="06E0BFCA"/>
    <w:rsid w:val="0713B57D"/>
    <w:rsid w:val="07247674"/>
    <w:rsid w:val="0795745E"/>
    <w:rsid w:val="07E98C0C"/>
    <w:rsid w:val="080E8B56"/>
    <w:rsid w:val="08409C91"/>
    <w:rsid w:val="0967A7CB"/>
    <w:rsid w:val="0979409F"/>
    <w:rsid w:val="0A0BD988"/>
    <w:rsid w:val="0A644C60"/>
    <w:rsid w:val="0A81F590"/>
    <w:rsid w:val="0A840AB7"/>
    <w:rsid w:val="0A8AB4E1"/>
    <w:rsid w:val="0A9DF879"/>
    <w:rsid w:val="0B09A77E"/>
    <w:rsid w:val="0B543CCC"/>
    <w:rsid w:val="0B841CE9"/>
    <w:rsid w:val="0BA2146B"/>
    <w:rsid w:val="0BA47141"/>
    <w:rsid w:val="0BBC8D69"/>
    <w:rsid w:val="0C07B2F4"/>
    <w:rsid w:val="0C0D519D"/>
    <w:rsid w:val="0C733876"/>
    <w:rsid w:val="0CE9991E"/>
    <w:rsid w:val="0D12558A"/>
    <w:rsid w:val="0D487082"/>
    <w:rsid w:val="0DBD7672"/>
    <w:rsid w:val="0DF7B6A5"/>
    <w:rsid w:val="0E07F489"/>
    <w:rsid w:val="0E70CC53"/>
    <w:rsid w:val="0EA09CFC"/>
    <w:rsid w:val="0EED1E80"/>
    <w:rsid w:val="0EF7B44A"/>
    <w:rsid w:val="0F087C5C"/>
    <w:rsid w:val="0F4372C1"/>
    <w:rsid w:val="0F4D48A8"/>
    <w:rsid w:val="0F90B0FB"/>
    <w:rsid w:val="0FC40DB4"/>
    <w:rsid w:val="0FD71BEF"/>
    <w:rsid w:val="102237BF"/>
    <w:rsid w:val="10898026"/>
    <w:rsid w:val="117B3274"/>
    <w:rsid w:val="11BD3823"/>
    <w:rsid w:val="11D488E9"/>
    <w:rsid w:val="11EA4AAF"/>
    <w:rsid w:val="12F1AE87"/>
    <w:rsid w:val="1300464A"/>
    <w:rsid w:val="136495B1"/>
    <w:rsid w:val="13C493DD"/>
    <w:rsid w:val="145F298A"/>
    <w:rsid w:val="14F0E39B"/>
    <w:rsid w:val="1540E4E7"/>
    <w:rsid w:val="15434C5C"/>
    <w:rsid w:val="15A6F067"/>
    <w:rsid w:val="15D62C4D"/>
    <w:rsid w:val="16458298"/>
    <w:rsid w:val="164C99DF"/>
    <w:rsid w:val="165F3C91"/>
    <w:rsid w:val="1667E546"/>
    <w:rsid w:val="16DFD00E"/>
    <w:rsid w:val="16E8E987"/>
    <w:rsid w:val="170F47C5"/>
    <w:rsid w:val="17202EEA"/>
    <w:rsid w:val="173CB2AD"/>
    <w:rsid w:val="178F98FE"/>
    <w:rsid w:val="1806AD43"/>
    <w:rsid w:val="1891A359"/>
    <w:rsid w:val="18AF35D5"/>
    <w:rsid w:val="18E3D8FF"/>
    <w:rsid w:val="190E9AE9"/>
    <w:rsid w:val="1916FA7F"/>
    <w:rsid w:val="192B068A"/>
    <w:rsid w:val="19A2C0C5"/>
    <w:rsid w:val="1A02D1CD"/>
    <w:rsid w:val="1A1ECA28"/>
    <w:rsid w:val="1A348219"/>
    <w:rsid w:val="1A5585C9"/>
    <w:rsid w:val="1A9CDE93"/>
    <w:rsid w:val="1ADCE095"/>
    <w:rsid w:val="1AE50B7B"/>
    <w:rsid w:val="1B0BE7A3"/>
    <w:rsid w:val="1B11BB1E"/>
    <w:rsid w:val="1B5A5673"/>
    <w:rsid w:val="1B73AEE9"/>
    <w:rsid w:val="1B83170E"/>
    <w:rsid w:val="1BD4E916"/>
    <w:rsid w:val="1C381127"/>
    <w:rsid w:val="1CF969F4"/>
    <w:rsid w:val="1D14D778"/>
    <w:rsid w:val="1D19B79C"/>
    <w:rsid w:val="1D67B3A0"/>
    <w:rsid w:val="1D7FD495"/>
    <w:rsid w:val="1DA66AE0"/>
    <w:rsid w:val="1DDC408E"/>
    <w:rsid w:val="1E45F125"/>
    <w:rsid w:val="1E8E5379"/>
    <w:rsid w:val="1EF4D3FA"/>
    <w:rsid w:val="1F6E3F1D"/>
    <w:rsid w:val="1F7E9846"/>
    <w:rsid w:val="1FBEE010"/>
    <w:rsid w:val="1FD3E207"/>
    <w:rsid w:val="2015B513"/>
    <w:rsid w:val="20345C64"/>
    <w:rsid w:val="2051EC0E"/>
    <w:rsid w:val="20E0C5A6"/>
    <w:rsid w:val="20F30023"/>
    <w:rsid w:val="2115B680"/>
    <w:rsid w:val="2132C9F5"/>
    <w:rsid w:val="216309FB"/>
    <w:rsid w:val="218799ED"/>
    <w:rsid w:val="21902C44"/>
    <w:rsid w:val="21B3DD0E"/>
    <w:rsid w:val="21F4FFDC"/>
    <w:rsid w:val="21F61BC9"/>
    <w:rsid w:val="22852B9A"/>
    <w:rsid w:val="22993BEE"/>
    <w:rsid w:val="22F827CD"/>
    <w:rsid w:val="22F8E841"/>
    <w:rsid w:val="2310CA85"/>
    <w:rsid w:val="232E5079"/>
    <w:rsid w:val="23733FD1"/>
    <w:rsid w:val="238B0E72"/>
    <w:rsid w:val="23DFA8C5"/>
    <w:rsid w:val="2429080C"/>
    <w:rsid w:val="247298E9"/>
    <w:rsid w:val="247E4D35"/>
    <w:rsid w:val="24877557"/>
    <w:rsid w:val="2520546A"/>
    <w:rsid w:val="2569E6FC"/>
    <w:rsid w:val="25C2CC0F"/>
    <w:rsid w:val="262F7ADC"/>
    <w:rsid w:val="263BCED4"/>
    <w:rsid w:val="26A8F5E2"/>
    <w:rsid w:val="26B5A8DF"/>
    <w:rsid w:val="2740AE88"/>
    <w:rsid w:val="27678EED"/>
    <w:rsid w:val="2799D66F"/>
    <w:rsid w:val="279E3E61"/>
    <w:rsid w:val="27A9F667"/>
    <w:rsid w:val="27B75D97"/>
    <w:rsid w:val="27C0A0D9"/>
    <w:rsid w:val="282733EF"/>
    <w:rsid w:val="2830D2D7"/>
    <w:rsid w:val="28BD2078"/>
    <w:rsid w:val="28C0A598"/>
    <w:rsid w:val="28F40B5A"/>
    <w:rsid w:val="2913201F"/>
    <w:rsid w:val="294B397C"/>
    <w:rsid w:val="29613E0B"/>
    <w:rsid w:val="2975B639"/>
    <w:rsid w:val="29C51C2D"/>
    <w:rsid w:val="29D4B8E6"/>
    <w:rsid w:val="2A1B9692"/>
    <w:rsid w:val="2AC2589B"/>
    <w:rsid w:val="2AC86C9B"/>
    <w:rsid w:val="2B44142D"/>
    <w:rsid w:val="2BAD044E"/>
    <w:rsid w:val="2C085B8E"/>
    <w:rsid w:val="2C76537C"/>
    <w:rsid w:val="2CFA743A"/>
    <w:rsid w:val="2DCCFEF6"/>
    <w:rsid w:val="2DDB5854"/>
    <w:rsid w:val="2E0CF21A"/>
    <w:rsid w:val="2E13E886"/>
    <w:rsid w:val="2F42F538"/>
    <w:rsid w:val="2FF87E4F"/>
    <w:rsid w:val="300C50CC"/>
    <w:rsid w:val="300E4F0F"/>
    <w:rsid w:val="3021CBFD"/>
    <w:rsid w:val="308A13B3"/>
    <w:rsid w:val="30B0C671"/>
    <w:rsid w:val="30E676D4"/>
    <w:rsid w:val="315C0365"/>
    <w:rsid w:val="319670A8"/>
    <w:rsid w:val="31E213D6"/>
    <w:rsid w:val="31E77207"/>
    <w:rsid w:val="32319589"/>
    <w:rsid w:val="32555D97"/>
    <w:rsid w:val="32A1054A"/>
    <w:rsid w:val="32B9A239"/>
    <w:rsid w:val="32D506AD"/>
    <w:rsid w:val="3325EC91"/>
    <w:rsid w:val="34156BD3"/>
    <w:rsid w:val="35A534B8"/>
    <w:rsid w:val="35B77CA5"/>
    <w:rsid w:val="35ED9DCA"/>
    <w:rsid w:val="36176491"/>
    <w:rsid w:val="36177826"/>
    <w:rsid w:val="36842C08"/>
    <w:rsid w:val="36942BC0"/>
    <w:rsid w:val="36C267C5"/>
    <w:rsid w:val="370535FB"/>
    <w:rsid w:val="3754E7E8"/>
    <w:rsid w:val="377C1623"/>
    <w:rsid w:val="37A0CF0F"/>
    <w:rsid w:val="37CAC8AB"/>
    <w:rsid w:val="37CD90D1"/>
    <w:rsid w:val="38145275"/>
    <w:rsid w:val="38164DC2"/>
    <w:rsid w:val="38189D1B"/>
    <w:rsid w:val="381DAEDD"/>
    <w:rsid w:val="386F9F8E"/>
    <w:rsid w:val="38E84509"/>
    <w:rsid w:val="38FCDF6B"/>
    <w:rsid w:val="390C8D13"/>
    <w:rsid w:val="3914DCFD"/>
    <w:rsid w:val="39655E1D"/>
    <w:rsid w:val="3A6D5132"/>
    <w:rsid w:val="3AE97618"/>
    <w:rsid w:val="3B624B71"/>
    <w:rsid w:val="3B8003B9"/>
    <w:rsid w:val="3C191153"/>
    <w:rsid w:val="3C376D70"/>
    <w:rsid w:val="3C3FF76C"/>
    <w:rsid w:val="3C7C35E2"/>
    <w:rsid w:val="3CB19AE7"/>
    <w:rsid w:val="3CF1101B"/>
    <w:rsid w:val="3D4957F4"/>
    <w:rsid w:val="3D4DA2A4"/>
    <w:rsid w:val="3D7E1C79"/>
    <w:rsid w:val="3DED3554"/>
    <w:rsid w:val="3E0F6428"/>
    <w:rsid w:val="3E928271"/>
    <w:rsid w:val="3ED37508"/>
    <w:rsid w:val="3EE7CEA0"/>
    <w:rsid w:val="3F501E56"/>
    <w:rsid w:val="3FA04D70"/>
    <w:rsid w:val="3FD2994C"/>
    <w:rsid w:val="3FEB29A8"/>
    <w:rsid w:val="3FEE8C5A"/>
    <w:rsid w:val="3FF7CC39"/>
    <w:rsid w:val="401CD0B2"/>
    <w:rsid w:val="4065246F"/>
    <w:rsid w:val="407CF913"/>
    <w:rsid w:val="409FA06C"/>
    <w:rsid w:val="40A3F4D5"/>
    <w:rsid w:val="40A7CCBC"/>
    <w:rsid w:val="40D844D7"/>
    <w:rsid w:val="40F045A2"/>
    <w:rsid w:val="411491D0"/>
    <w:rsid w:val="416F02C6"/>
    <w:rsid w:val="41786383"/>
    <w:rsid w:val="41CBFC98"/>
    <w:rsid w:val="41EFBC52"/>
    <w:rsid w:val="424E96C9"/>
    <w:rsid w:val="42719EAF"/>
    <w:rsid w:val="42D57AC9"/>
    <w:rsid w:val="437036BC"/>
    <w:rsid w:val="43D8B6C1"/>
    <w:rsid w:val="4414FD29"/>
    <w:rsid w:val="44896EAF"/>
    <w:rsid w:val="44B18441"/>
    <w:rsid w:val="44CA181C"/>
    <w:rsid w:val="459B429D"/>
    <w:rsid w:val="45BBF44E"/>
    <w:rsid w:val="45FC59EC"/>
    <w:rsid w:val="45FCA1AA"/>
    <w:rsid w:val="465191CD"/>
    <w:rsid w:val="472364AD"/>
    <w:rsid w:val="47729586"/>
    <w:rsid w:val="478DF8EA"/>
    <w:rsid w:val="47A9ED00"/>
    <w:rsid w:val="47DC24B2"/>
    <w:rsid w:val="48055672"/>
    <w:rsid w:val="48837386"/>
    <w:rsid w:val="489E132C"/>
    <w:rsid w:val="48AA32E5"/>
    <w:rsid w:val="48B19CA7"/>
    <w:rsid w:val="48F5A1CD"/>
    <w:rsid w:val="4971DB6C"/>
    <w:rsid w:val="49730F94"/>
    <w:rsid w:val="49F030A5"/>
    <w:rsid w:val="4A5A4B66"/>
    <w:rsid w:val="4A743490"/>
    <w:rsid w:val="4A8DE541"/>
    <w:rsid w:val="4A93C281"/>
    <w:rsid w:val="4B010604"/>
    <w:rsid w:val="4B0D7915"/>
    <w:rsid w:val="4B55DCA4"/>
    <w:rsid w:val="4B742BFC"/>
    <w:rsid w:val="4B7C289D"/>
    <w:rsid w:val="4BDA46A1"/>
    <w:rsid w:val="4BE9217E"/>
    <w:rsid w:val="4C081B95"/>
    <w:rsid w:val="4C1E7489"/>
    <w:rsid w:val="4C4373E3"/>
    <w:rsid w:val="4C4B0B1C"/>
    <w:rsid w:val="4C7F45C6"/>
    <w:rsid w:val="4CACDD4B"/>
    <w:rsid w:val="4CCBEE2E"/>
    <w:rsid w:val="4CCF896D"/>
    <w:rsid w:val="4D4193DC"/>
    <w:rsid w:val="4D4E5E6A"/>
    <w:rsid w:val="4D76834E"/>
    <w:rsid w:val="4DF82EF3"/>
    <w:rsid w:val="4E18E0FF"/>
    <w:rsid w:val="4E71FB64"/>
    <w:rsid w:val="4FC2466C"/>
    <w:rsid w:val="506C5FCF"/>
    <w:rsid w:val="506C8E9A"/>
    <w:rsid w:val="50C514DB"/>
    <w:rsid w:val="513A553B"/>
    <w:rsid w:val="5148EF12"/>
    <w:rsid w:val="519425C2"/>
    <w:rsid w:val="51B59520"/>
    <w:rsid w:val="521FD6CD"/>
    <w:rsid w:val="52278888"/>
    <w:rsid w:val="5282F36B"/>
    <w:rsid w:val="5331254C"/>
    <w:rsid w:val="5367E125"/>
    <w:rsid w:val="53738E27"/>
    <w:rsid w:val="53A2646F"/>
    <w:rsid w:val="53A4AAD3"/>
    <w:rsid w:val="53AA5D7D"/>
    <w:rsid w:val="53CE9FF5"/>
    <w:rsid w:val="5402DA15"/>
    <w:rsid w:val="5461C52F"/>
    <w:rsid w:val="54F518E1"/>
    <w:rsid w:val="557D81E3"/>
    <w:rsid w:val="55872FDC"/>
    <w:rsid w:val="55BFCD22"/>
    <w:rsid w:val="55ED5ECA"/>
    <w:rsid w:val="5664A789"/>
    <w:rsid w:val="56852957"/>
    <w:rsid w:val="56866E70"/>
    <w:rsid w:val="56BBB91F"/>
    <w:rsid w:val="56BDADEB"/>
    <w:rsid w:val="56C28079"/>
    <w:rsid w:val="5777776C"/>
    <w:rsid w:val="5781E8D6"/>
    <w:rsid w:val="582D52E4"/>
    <w:rsid w:val="5854D041"/>
    <w:rsid w:val="585DE497"/>
    <w:rsid w:val="58697D27"/>
    <w:rsid w:val="58BB35D1"/>
    <w:rsid w:val="58E93CA3"/>
    <w:rsid w:val="592D9431"/>
    <w:rsid w:val="596605F4"/>
    <w:rsid w:val="5A0475DD"/>
    <w:rsid w:val="5A0A4C1B"/>
    <w:rsid w:val="5A5A7228"/>
    <w:rsid w:val="5A6F34A3"/>
    <w:rsid w:val="5A8E5D03"/>
    <w:rsid w:val="5A9F7648"/>
    <w:rsid w:val="5AAE0032"/>
    <w:rsid w:val="5AB65604"/>
    <w:rsid w:val="5ABAE78A"/>
    <w:rsid w:val="5AD217AE"/>
    <w:rsid w:val="5B6A05B9"/>
    <w:rsid w:val="5B9D8A1D"/>
    <w:rsid w:val="5BA386BB"/>
    <w:rsid w:val="5C4B3C72"/>
    <w:rsid w:val="5C6A4C5B"/>
    <w:rsid w:val="5C7CFBF7"/>
    <w:rsid w:val="5D3F650B"/>
    <w:rsid w:val="5D448E8A"/>
    <w:rsid w:val="5D5AA945"/>
    <w:rsid w:val="5D7A4CBD"/>
    <w:rsid w:val="5D870C1B"/>
    <w:rsid w:val="5D95EC68"/>
    <w:rsid w:val="5D9EBA24"/>
    <w:rsid w:val="5DC14172"/>
    <w:rsid w:val="5DE118D7"/>
    <w:rsid w:val="5DE86D83"/>
    <w:rsid w:val="5E14A440"/>
    <w:rsid w:val="5E4D707B"/>
    <w:rsid w:val="5F1DB944"/>
    <w:rsid w:val="5F48C83B"/>
    <w:rsid w:val="5F4AAAB7"/>
    <w:rsid w:val="5FB7F040"/>
    <w:rsid w:val="606AF055"/>
    <w:rsid w:val="60C664A4"/>
    <w:rsid w:val="60DCF2B5"/>
    <w:rsid w:val="611EDAB1"/>
    <w:rsid w:val="6147F8C7"/>
    <w:rsid w:val="618A642B"/>
    <w:rsid w:val="619757F9"/>
    <w:rsid w:val="62392755"/>
    <w:rsid w:val="6297A610"/>
    <w:rsid w:val="62B04F9E"/>
    <w:rsid w:val="62E219E1"/>
    <w:rsid w:val="637163A7"/>
    <w:rsid w:val="63AC518E"/>
    <w:rsid w:val="63BBD539"/>
    <w:rsid w:val="64155F61"/>
    <w:rsid w:val="6436320D"/>
    <w:rsid w:val="643E41B9"/>
    <w:rsid w:val="6461007F"/>
    <w:rsid w:val="646E2B50"/>
    <w:rsid w:val="65182F59"/>
    <w:rsid w:val="653792ED"/>
    <w:rsid w:val="656BC0FE"/>
    <w:rsid w:val="658120AC"/>
    <w:rsid w:val="658D1697"/>
    <w:rsid w:val="6603220D"/>
    <w:rsid w:val="66B05AB8"/>
    <w:rsid w:val="66D20888"/>
    <w:rsid w:val="66DC57D9"/>
    <w:rsid w:val="66FB0E61"/>
    <w:rsid w:val="6768D2B0"/>
    <w:rsid w:val="67A04F37"/>
    <w:rsid w:val="682EA964"/>
    <w:rsid w:val="68C4505D"/>
    <w:rsid w:val="68EC2E01"/>
    <w:rsid w:val="68FF022F"/>
    <w:rsid w:val="69352F17"/>
    <w:rsid w:val="695F66CA"/>
    <w:rsid w:val="69A9DA7D"/>
    <w:rsid w:val="69AA4FED"/>
    <w:rsid w:val="69B27524"/>
    <w:rsid w:val="69CEF076"/>
    <w:rsid w:val="69D0C9CF"/>
    <w:rsid w:val="69E0FEF3"/>
    <w:rsid w:val="6AC26277"/>
    <w:rsid w:val="6ADE4F1B"/>
    <w:rsid w:val="6AE1AB34"/>
    <w:rsid w:val="6B3FC0F9"/>
    <w:rsid w:val="6B43AB1D"/>
    <w:rsid w:val="6B5D46C9"/>
    <w:rsid w:val="6B7EDA46"/>
    <w:rsid w:val="6B8D5D12"/>
    <w:rsid w:val="6BECCDBC"/>
    <w:rsid w:val="6C08EDF2"/>
    <w:rsid w:val="6C16A4EA"/>
    <w:rsid w:val="6C175DB1"/>
    <w:rsid w:val="6C1E81BB"/>
    <w:rsid w:val="6C336713"/>
    <w:rsid w:val="6C55309B"/>
    <w:rsid w:val="6C89B74F"/>
    <w:rsid w:val="6D204CEF"/>
    <w:rsid w:val="6D22D05C"/>
    <w:rsid w:val="6D4D383D"/>
    <w:rsid w:val="6D7E0F83"/>
    <w:rsid w:val="6D976BCF"/>
    <w:rsid w:val="6DA59C28"/>
    <w:rsid w:val="6DC46E00"/>
    <w:rsid w:val="6DEA0BFB"/>
    <w:rsid w:val="6E1DF07F"/>
    <w:rsid w:val="6E59FA2F"/>
    <w:rsid w:val="6E6C0C76"/>
    <w:rsid w:val="6E96C8C3"/>
    <w:rsid w:val="704684A8"/>
    <w:rsid w:val="70536FBE"/>
    <w:rsid w:val="70573651"/>
    <w:rsid w:val="70BD9896"/>
    <w:rsid w:val="70D52635"/>
    <w:rsid w:val="71031484"/>
    <w:rsid w:val="711C95FF"/>
    <w:rsid w:val="7131BE0D"/>
    <w:rsid w:val="71486AE7"/>
    <w:rsid w:val="714A2E58"/>
    <w:rsid w:val="7171C4A9"/>
    <w:rsid w:val="7176A4B3"/>
    <w:rsid w:val="720DB057"/>
    <w:rsid w:val="723E438D"/>
    <w:rsid w:val="726175E4"/>
    <w:rsid w:val="72944369"/>
    <w:rsid w:val="731A7E28"/>
    <w:rsid w:val="73510B7D"/>
    <w:rsid w:val="736094DC"/>
    <w:rsid w:val="73919416"/>
    <w:rsid w:val="73AA931B"/>
    <w:rsid w:val="73DD2B2D"/>
    <w:rsid w:val="7407629D"/>
    <w:rsid w:val="7417779E"/>
    <w:rsid w:val="744B0532"/>
    <w:rsid w:val="74A3BBB0"/>
    <w:rsid w:val="74AAFAA6"/>
    <w:rsid w:val="74D07A87"/>
    <w:rsid w:val="74D935F0"/>
    <w:rsid w:val="752E1878"/>
    <w:rsid w:val="75B2C77A"/>
    <w:rsid w:val="75EE71C7"/>
    <w:rsid w:val="76650F75"/>
    <w:rsid w:val="76AD9093"/>
    <w:rsid w:val="76CFBC10"/>
    <w:rsid w:val="76F68ACF"/>
    <w:rsid w:val="771E766E"/>
    <w:rsid w:val="77A347DF"/>
    <w:rsid w:val="787A6CA2"/>
    <w:rsid w:val="790559A6"/>
    <w:rsid w:val="79413092"/>
    <w:rsid w:val="7958812D"/>
    <w:rsid w:val="796A9B57"/>
    <w:rsid w:val="7974A392"/>
    <w:rsid w:val="7995365E"/>
    <w:rsid w:val="79A54600"/>
    <w:rsid w:val="79C03CEC"/>
    <w:rsid w:val="79FDF109"/>
    <w:rsid w:val="7A42BA3E"/>
    <w:rsid w:val="7A8C060B"/>
    <w:rsid w:val="7B00D7C5"/>
    <w:rsid w:val="7B33B19E"/>
    <w:rsid w:val="7B84CB75"/>
    <w:rsid w:val="7BBA2389"/>
    <w:rsid w:val="7BD4ECE7"/>
    <w:rsid w:val="7C78C134"/>
    <w:rsid w:val="7C863AF6"/>
    <w:rsid w:val="7D3F14E2"/>
    <w:rsid w:val="7D98C2C1"/>
    <w:rsid w:val="7DE5777C"/>
    <w:rsid w:val="7E370194"/>
    <w:rsid w:val="7E57C1CC"/>
    <w:rsid w:val="7EA25D8F"/>
    <w:rsid w:val="7EA42FA1"/>
    <w:rsid w:val="7F02BDD5"/>
    <w:rsid w:val="7F0CF645"/>
    <w:rsid w:val="7F2053A9"/>
    <w:rsid w:val="7F304E1A"/>
    <w:rsid w:val="7F733C61"/>
    <w:rsid w:val="7FA0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893CC0A"/>
  <w14:defaultImageDpi w14:val="300"/>
  <w15:docId w15:val="{BAFAD943-6ACB-E447-950C-EC6EEF87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7A42BA3E"/>
    <w:rPr>
      <w:noProof w:val="0"/>
      <w:lang w:val="en-CA"/>
    </w:rPr>
  </w:style>
  <w:style w:type="paragraph" w:styleId="Heading1">
    <w:uiPriority w:val="9"/>
    <w:name w:val="heading 1"/>
    <w:basedOn w:val="Normal"/>
    <w:next w:val="Normal"/>
    <w:link w:val="Heading1Char"/>
    <w:qFormat/>
    <w:rsid w:val="7A42BA3E"/>
    <w:rPr>
      <w:rFonts w:ascii="Arial" w:hAnsi="Arial" w:eastAsia="ＭＳ ゴシック" w:cs="Arial" w:eastAsiaTheme="majorEastAsia"/>
      <w:b w:val="1"/>
      <w:bCs w:val="1"/>
      <w:color w:val="000000" w:themeColor="text1" w:themeTint="FF" w:themeShade="FF"/>
      <w:lang w:val="fr-CA"/>
    </w:rPr>
    <w:pPr>
      <w:keepNext w:val="1"/>
      <w:keepLines w:val="1"/>
      <w:spacing w:before="480"/>
      <w:ind w:left="-36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A42BA3E"/>
    <w:rPr>
      <w:rFonts w:ascii="Calibri" w:hAnsi="Calibri" w:eastAsia="ＭＳ ゴシック" w:cs="Times New Roman" w:asciiTheme="majorAscii" w:hAnsiTheme="majorAscii" w:eastAsiaTheme="majorEastAsia" w:cstheme="majorBidi"/>
      <w:b w:val="1"/>
      <w:bCs w:val="1"/>
      <w:color w:val="000000" w:themeColor="text1" w:themeTint="FF" w:themeShade="FF"/>
      <w:sz w:val="22"/>
      <w:szCs w:val="22"/>
    </w:rPr>
    <w:pPr>
      <w:keepNext w:val="1"/>
      <w:keepLines w:val="1"/>
      <w:spacing w:before="200"/>
      <w:ind w:left="-360"/>
      <w:outlineLvl w:val="1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link w:val="HeaderChar"/>
    <w:rsid w:val="7A42BA3E"/>
    <w:pPr>
      <w:tabs>
        <w:tab w:val="center" w:leader="none" w:pos="4320"/>
        <w:tab w:val="right" w:leader="none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41D93"/>
  </w:style>
  <w:style w:type="paragraph" w:styleId="Footer">
    <w:uiPriority w:val="99"/>
    <w:name w:val="footer"/>
    <w:basedOn w:val="Normal"/>
    <w:unhideWhenUsed/>
    <w:link w:val="FooterChar"/>
    <w:rsid w:val="7A42BA3E"/>
    <w:pPr>
      <w:tabs>
        <w:tab w:val="center" w:leader="none" w:pos="4320"/>
        <w:tab w:val="right" w:leader="none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41D93"/>
  </w:style>
  <w:style w:type="paragraph" w:styleId="BalloonText">
    <w:uiPriority w:val="99"/>
    <w:name w:val="Balloon Text"/>
    <w:basedOn w:val="Normal"/>
    <w:semiHidden/>
    <w:unhideWhenUsed/>
    <w:link w:val="BalloonTextChar"/>
    <w:rsid w:val="7A42BA3E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41D93"/>
    <w:rPr>
      <w:rFonts w:ascii="Lucida Grande" w:hAnsi="Lucida Grande" w:cs="Lucida Grande"/>
      <w:sz w:val="18"/>
      <w:szCs w:val="18"/>
    </w:rPr>
  </w:style>
  <w:style w:type="paragraph" w:styleId="BasicParagraph" w:customStyle="true">
    <w:uiPriority w:val="99"/>
    <w:name w:val="[Basic Paragraph]"/>
    <w:basedOn w:val="Normal"/>
    <w:rsid w:val="7A42BA3E"/>
    <w:rPr>
      <w:rFonts w:ascii="Arial" w:hAnsi="Arial" w:eastAsia="Cambria" w:cs="Arial"/>
      <w:color w:val="000000" w:themeColor="text1" w:themeTint="FF" w:themeShade="FF"/>
      <w:sz w:val="22"/>
      <w:szCs w:val="22"/>
      <w:lang w:val="fr-CA" w:eastAsia="en-US"/>
    </w:rPr>
    <w:pPr>
      <w:widowControl w:val="0"/>
      <w:spacing w:before="80" w:after="120" w:line="276" w:lineRule="auto"/>
      <w:ind w:left="-360" w:right="-360"/>
    </w:pPr>
  </w:style>
  <w:style w:type="paragraph" w:styleId="Letterdate" w:customStyle="1">
    <w:name w:val="Letter date"/>
    <w:basedOn w:val="BasicParagraph"/>
    <w:qFormat/>
    <w:rsid w:val="00F36079"/>
    <w:pPr>
      <w:ind w:right="-990"/>
    </w:pPr>
  </w:style>
  <w:style w:type="character" w:styleId="Heading1Char" w:customStyle="1">
    <w:name w:val="Heading 1 Char"/>
    <w:basedOn w:val="DefaultParagraphFont"/>
    <w:link w:val="Heading1"/>
    <w:uiPriority w:val="9"/>
    <w:rsid w:val="005C1B7C"/>
    <w:rPr>
      <w:rFonts w:ascii="Arial" w:hAnsi="Arial" w:cs="Arial" w:eastAsiaTheme="majorEastAsia"/>
      <w:b/>
      <w:bCs/>
      <w:color w:val="000000" w:themeColor="text1"/>
      <w:lang w:val="fr-CA"/>
    </w:rPr>
  </w:style>
  <w:style w:type="character" w:styleId="Heading2Char" w:customStyle="1">
    <w:name w:val="Heading 2 Char"/>
    <w:basedOn w:val="DefaultParagraphFont"/>
    <w:link w:val="Heading2"/>
    <w:uiPriority w:val="9"/>
    <w:rsid w:val="005C1B7C"/>
    <w:rPr>
      <w:rFonts w:asciiTheme="majorHAnsi" w:hAnsiTheme="majorHAnsi" w:eastAsiaTheme="majorEastAsia" w:cstheme="majorBidi"/>
      <w:b/>
      <w:bCs/>
      <w:color w:val="000000" w:themeColor="text1"/>
      <w:sz w:val="22"/>
      <w:szCs w:val="22"/>
    </w:rPr>
  </w:style>
  <w:style w:type="paragraph" w:styleId="Letteraddress" w:customStyle="1">
    <w:name w:val="Letter address"/>
    <w:basedOn w:val="BasicParagraph"/>
    <w:qFormat/>
    <w:rsid w:val="005C1B7C"/>
    <w:pPr>
      <w:spacing w:before="0" w:after="0"/>
    </w:pPr>
  </w:style>
  <w:style w:type="character" w:styleId="Hyperlink">
    <w:uiPriority w:val="99"/>
    <w:name w:val="Hyperlink"/>
    <w:basedOn w:val="DefaultParagraphFont"/>
    <w:unhideWhenUsed/>
    <w:rsid w:val="05476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numbering" Target="numbering.xml" Id="R2e7bc006f4d54615" /><Relationship Type="http://schemas.openxmlformats.org/officeDocument/2006/relationships/comments" Target="comments.xml" Id="Rd9ea9cc3710a4fdc" /><Relationship Type="http://schemas.microsoft.com/office/2016/09/relationships/commentsIds" Target="commentsIds.xml" Id="Rc17685b5224e47e2" /><Relationship Type="http://schemas.microsoft.com/office/2011/relationships/commentsExtended" Target="commentsExtended.xml" Id="Rbd60167427d14652" /><Relationship Type="http://schemas.microsoft.com/office/2018/08/relationships/commentsExtensible" Target="commentsExtensible.xml" Id="Re1e0408192cf4126" /><Relationship Type="http://schemas.microsoft.com/office/2011/relationships/people" Target="people.xml" Id="Reebb0aaf143247eb" /><Relationship Type="http://schemas.microsoft.com/office/2020/10/relationships/intelligence" Target="intelligence2.xml" Id="Rc76e19143f86466e" /><Relationship Type="http://schemas.openxmlformats.org/officeDocument/2006/relationships/hyperlink" Target="https://www.ontario.ca/document/your-guide-employment-standards-act-0/minimum-wage" TargetMode="External" Id="R530fe933c78c4f4d" /><Relationship Type="http://schemas.openxmlformats.org/officeDocument/2006/relationships/hyperlink" Target="mailto:hirehousing@uwaterloo.ca" TargetMode="External" Id="R8c7fc1a8683849e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m2roger:Desktop:digital-letterhead-template-11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2A01FA381474AB2ACCF75AC71FA68" ma:contentTypeVersion="13" ma:contentTypeDescription="Create a new document." ma:contentTypeScope="" ma:versionID="3d0ecfd42b4651c3b415c8a6ec6c5e7b">
  <xsd:schema xmlns:xsd="http://www.w3.org/2001/XMLSchema" xmlns:xs="http://www.w3.org/2001/XMLSchema" xmlns:p="http://schemas.microsoft.com/office/2006/metadata/properties" xmlns:ns2="967e2f69-aaf3-437f-9291-68adc754196d" xmlns:ns3="cc9c19be-db5b-43be-8b73-3099c05767bd" xmlns:ns4="b5389c5a-cddf-41c7-b795-5e10226da413" targetNamespace="http://schemas.microsoft.com/office/2006/metadata/properties" ma:root="true" ma:fieldsID="2b0afed2cf7216a02d4c6366c4e4a4c9" ns2:_="" ns3:_="" ns4:_="">
    <xsd:import namespace="967e2f69-aaf3-437f-9291-68adc754196d"/>
    <xsd:import namespace="cc9c19be-db5b-43be-8b73-3099c05767bd"/>
    <xsd:import namespace="b5389c5a-cddf-41c7-b795-5e10226da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e2f69-aaf3-437f-9291-68adc7541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19be-db5b-43be-8b73-3099c0576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89c5a-cddf-41c7-b795-5e10226da4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4c292e-7874-4bb2-87c3-288be291b0b8}" ma:internalName="TaxCatchAll" ma:showField="CatchAllData" ma:web="b5389c5a-cddf-41c7-b795-5e10226da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Ite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389c5a-cddf-41c7-b795-5e10226da413" xsi:nil="true"/>
    <lcf76f155ced4ddcb4097134ff3c332f xmlns="967e2f69-aaf3-437f-9291-68adc75419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D67C0-8883-428C-A548-548B22F943D3}"/>
</file>

<file path=customXml/itemProps2.xml><?xml version="1.0" encoding="utf-8"?>
<ds:datastoreItem xmlns:ds="http://schemas.openxmlformats.org/officeDocument/2006/customXml" ds:itemID="{D15947E1-FA3A-4198-8CAD-1B481E376B95}">
  <ds:schemaRefs>
    <ds:schemaRef ds:uri="http://schemas.microsoft.com/office/2006/metadata/properties"/>
    <ds:schemaRef ds:uri="http://schemas.microsoft.com/office/infopath/2007/PartnerControls"/>
    <ds:schemaRef ds:uri="b5389c5a-cddf-41c7-b795-5e10226da413"/>
    <ds:schemaRef ds:uri="5d8f36ee-f976-43b9-8ebc-e6c2b28daca9"/>
  </ds:schemaRefs>
</ds:datastoreItem>
</file>

<file path=customXml/itemProps3.xml><?xml version="1.0" encoding="utf-8"?>
<ds:datastoreItem xmlns:ds="http://schemas.openxmlformats.org/officeDocument/2006/customXml" ds:itemID="{E9BDD1B0-A45D-45A0-84CA-83E2461B6DF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digital-letterhead-template-112014.dotx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Mary Rogers</dc:creator>
  <keywords/>
  <dc:description/>
  <lastModifiedBy>Manaswini Prasanna Venkatesan</lastModifiedBy>
  <revision>20</revision>
  <lastPrinted>2013-08-19T16:40:00.0000000Z</lastPrinted>
  <dcterms:created xsi:type="dcterms:W3CDTF">2025-05-28T17:38:00.0000000Z</dcterms:created>
  <dcterms:modified xsi:type="dcterms:W3CDTF">2025-11-20T20:49:27.9443184Z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0x0101004B02A01FA381474AB2ACCF75AC71FA68</vt:lpwstr>
  </property>
  <property fmtid="{D5CDD505-2E9C-101B-9397-08002B2CF9AE}" pid="3" name="MediaServiceImageTags">
    <vt:lpwstr/>
  </property>
</Properties>
</file>