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CC1" w:rsidR="1B73AEE9" w:rsidP="0FF3A843" w:rsidRDefault="1B73AEE9" w14:paraId="67249BD0" w14:textId="23C19BA5">
      <w:pPr>
        <w:pStyle w:val="BasicParagraph"/>
        <w:rPr>
          <w:noProof w:val="0"/>
          <w:lang w:val="en-US"/>
        </w:rPr>
      </w:pPr>
    </w:p>
    <w:p w:rsidRPr="004E5CC1" w:rsidR="42719EAF" w:rsidP="0FF3A843" w:rsidRDefault="42719EAF" w14:paraId="6BD4D61C" w14:textId="46E48207">
      <w:pPr>
        <w:pStyle w:val="BasicParagraph"/>
        <w:rPr>
          <w:rFonts w:eastAsia="Arial"/>
          <w:noProof w:val="0"/>
          <w:lang w:val="fr-CA"/>
        </w:rPr>
      </w:pPr>
      <w:r w:rsidRPr="0FF3A843" w:rsidR="3F32C629">
        <w:rPr>
          <w:rFonts w:eastAsia="Arial"/>
          <w:b w:val="1"/>
          <w:bCs w:val="1"/>
          <w:noProof w:val="0"/>
          <w:lang w:val="fr-CA"/>
        </w:rPr>
        <w:t>Job Title:</w:t>
      </w:r>
      <w:r w:rsidRPr="0FF3A843" w:rsidR="57CF5B39">
        <w:rPr>
          <w:rFonts w:eastAsia="Arial"/>
          <w:b w:val="1"/>
          <w:bCs w:val="1"/>
          <w:noProof w:val="0"/>
          <w:lang w:val="fr-CA"/>
        </w:rPr>
        <w:t xml:space="preserve"> </w:t>
      </w:r>
      <w:r w:rsidRPr="0FF3A843" w:rsidR="57CF5B39">
        <w:rPr>
          <w:rFonts w:eastAsia="Arial"/>
          <w:noProof w:val="0"/>
          <w:lang w:val="fr-CA"/>
        </w:rPr>
        <w:t>Peer Leader</w:t>
      </w:r>
    </w:p>
    <w:p w:rsidRPr="004E5CC1" w:rsidR="42719EAF" w:rsidP="0FF3A843" w:rsidRDefault="42719EAF" w14:paraId="4DFB9B78" w14:textId="17148D6A">
      <w:pPr>
        <w:pStyle w:val="BasicParagraph"/>
        <w:rPr>
          <w:rFonts w:eastAsia="Arial"/>
          <w:noProof w:val="0"/>
          <w:lang w:val="fr-CA"/>
        </w:rPr>
      </w:pPr>
      <w:r w:rsidRPr="0FF3A843" w:rsidR="3F32C629">
        <w:rPr>
          <w:rFonts w:eastAsia="Arial"/>
          <w:b w:val="1"/>
          <w:bCs w:val="1"/>
          <w:noProof w:val="0"/>
          <w:lang w:val="fr-CA"/>
        </w:rPr>
        <w:t>Department:</w:t>
      </w:r>
      <w:r w:rsidRPr="0FF3A843" w:rsidR="2968DFD5">
        <w:rPr>
          <w:rFonts w:eastAsia="Arial"/>
          <w:b w:val="1"/>
          <w:bCs w:val="1"/>
          <w:noProof w:val="0"/>
          <w:lang w:val="fr-CA"/>
        </w:rPr>
        <w:t xml:space="preserve"> </w:t>
      </w:r>
      <w:r w:rsidRPr="0FF3A843" w:rsidR="2968DFD5">
        <w:rPr>
          <w:rFonts w:eastAsia="Arial"/>
          <w:noProof w:val="0"/>
          <w:lang w:val="fr-CA"/>
        </w:rPr>
        <w:t>Campus Housing – Student Development &amp; Residence Experience (SDRX)</w:t>
      </w:r>
    </w:p>
    <w:p w:rsidRPr="004E5CC1" w:rsidR="42719EAF" w:rsidP="0FF3A843" w:rsidRDefault="42719EAF" w14:paraId="09C94AF5" w14:textId="25A15DC0">
      <w:pPr>
        <w:pStyle w:val="BasicParagraph"/>
        <w:rPr>
          <w:rFonts w:eastAsia="Arial"/>
          <w:noProof w:val="0"/>
          <w:lang w:val="fr-CA"/>
        </w:rPr>
      </w:pPr>
      <w:r w:rsidRPr="0FF3A843" w:rsidR="3F32C629">
        <w:rPr>
          <w:rFonts w:eastAsia="Arial"/>
          <w:b w:val="1"/>
          <w:bCs w:val="1"/>
          <w:noProof w:val="0"/>
          <w:lang w:val="fr-CA"/>
        </w:rPr>
        <w:t>Reports To:</w:t>
      </w:r>
      <w:r w:rsidRPr="0FF3A843" w:rsidR="7A21EE79">
        <w:rPr>
          <w:rFonts w:eastAsia="Arial"/>
          <w:b w:val="1"/>
          <w:bCs w:val="1"/>
          <w:noProof w:val="0"/>
          <w:lang w:val="fr-CA"/>
        </w:rPr>
        <w:t xml:space="preserve"> </w:t>
      </w:r>
      <w:r w:rsidRPr="0FF3A843" w:rsidR="7A21EE79">
        <w:rPr>
          <w:rFonts w:eastAsia="Arial"/>
          <w:noProof w:val="0"/>
          <w:lang w:val="fr-CA"/>
        </w:rPr>
        <w:t>Coordinator, Residence Learning</w:t>
      </w:r>
    </w:p>
    <w:p w:rsidRPr="004E5CC1" w:rsidR="42719EAF" w:rsidP="0FF3A843" w:rsidRDefault="42719EAF" w14:paraId="137B68F7" w14:textId="513B2A1D">
      <w:pPr>
        <w:pStyle w:val="BasicParagraph"/>
        <w:rPr>
          <w:rFonts w:ascii="Arial" w:hAnsi="Arial" w:eastAsia="Arial" w:cs="Arial"/>
          <w:b w:val="0"/>
          <w:bCs w:val="0"/>
          <w:i w:val="0"/>
          <w:iCs w:val="0"/>
          <w:caps w:val="0"/>
          <w:smallCaps w:val="0"/>
          <w:noProof w:val="0"/>
          <w:color w:val="000000" w:themeColor="text1" w:themeTint="FF" w:themeShade="FF"/>
          <w:sz w:val="22"/>
          <w:szCs w:val="22"/>
          <w:lang w:val="en-CA"/>
        </w:rPr>
      </w:pPr>
      <w:r w:rsidRPr="0FF3A843" w:rsidR="3F32C629">
        <w:rPr>
          <w:rFonts w:eastAsia="Arial"/>
          <w:b w:val="1"/>
          <w:bCs w:val="1"/>
          <w:noProof w:val="0"/>
          <w:lang w:val="en-CA"/>
        </w:rPr>
        <w:t>Pay</w:t>
      </w:r>
      <w:r w:rsidRPr="0FF3A843" w:rsidR="3F32C629">
        <w:rPr>
          <w:rFonts w:eastAsia="Arial"/>
          <w:b w:val="1"/>
          <w:bCs w:val="1"/>
          <w:noProof w:val="0"/>
          <w:lang w:val="en-CA"/>
        </w:rPr>
        <w:t xml:space="preserve"> rate: </w:t>
      </w:r>
      <w:r w:rsidRPr="0FF3A843" w:rsidR="0201E17F">
        <w:rPr>
          <w:rFonts w:eastAsia="Arial"/>
          <w:b w:val="0"/>
          <w:bCs w:val="0"/>
          <w:noProof w:val="0"/>
          <w:lang w:val="en-CA"/>
        </w:rPr>
        <w:t xml:space="preserve">Compensation meets </w:t>
      </w:r>
      <w:commentRangeStart w:id="1499571485"/>
      <w:hyperlink r:id="Re6cbce237385423a">
        <w:r w:rsidRPr="0FF3A843" w:rsidR="04F6ED6D">
          <w:rPr>
            <w:rStyle w:val="Hyperlink"/>
            <w:rFonts w:ascii="Arial" w:hAnsi="Arial" w:eastAsia="Arial" w:cs="Arial"/>
            <w:b w:val="0"/>
            <w:bCs w:val="0"/>
            <w:i w:val="0"/>
            <w:iCs w:val="0"/>
            <w:caps w:val="0"/>
            <w:smallCaps w:val="0"/>
            <w:strike w:val="0"/>
            <w:dstrike w:val="0"/>
            <w:noProof w:val="0"/>
            <w:sz w:val="22"/>
            <w:szCs w:val="22"/>
            <w:lang w:val="en-CA"/>
          </w:rPr>
          <w:t>Ontario General Minimum Wage</w:t>
        </w:r>
      </w:hyperlink>
      <w:r w:rsidRPr="0FF3A843" w:rsidR="402BD1A8">
        <w:rPr>
          <w:rFonts w:ascii="Arial" w:hAnsi="Arial" w:eastAsia="Arial" w:cs="Arial"/>
          <w:b w:val="0"/>
          <w:bCs w:val="0"/>
          <w:i w:val="0"/>
          <w:iCs w:val="0"/>
          <w:caps w:val="0"/>
          <w:smallCaps w:val="0"/>
          <w:noProof w:val="0"/>
          <w:color w:val="000000" w:themeColor="text1" w:themeTint="FF" w:themeShade="FF"/>
          <w:sz w:val="22"/>
          <w:szCs w:val="22"/>
          <w:lang w:val="en-CA"/>
        </w:rPr>
        <w:t xml:space="preserve"> or higher, as outlined in the employment contract</w:t>
      </w:r>
      <w:r w:rsidRPr="0FF3A843" w:rsidR="04F6ED6D">
        <w:rPr>
          <w:rFonts w:ascii="Arial" w:hAnsi="Arial" w:eastAsia="Arial" w:cs="Arial"/>
          <w:b w:val="0"/>
          <w:bCs w:val="0"/>
          <w:i w:val="0"/>
          <w:iCs w:val="0"/>
          <w:caps w:val="0"/>
          <w:smallCaps w:val="0"/>
          <w:noProof w:val="0"/>
          <w:color w:val="000000" w:themeColor="text1" w:themeTint="FF" w:themeShade="FF"/>
          <w:sz w:val="22"/>
          <w:szCs w:val="22"/>
          <w:lang w:val="en-CA"/>
        </w:rPr>
        <w:t>;</w:t>
      </w:r>
      <w:r w:rsidRPr="0FF3A843" w:rsidR="4F86E714">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0FF3A843" w:rsidR="4F86E714">
        <w:rPr>
          <w:rFonts w:ascii="Arial" w:hAnsi="Arial" w:eastAsia="Arial" w:cs="Arial"/>
          <w:b w:val="0"/>
          <w:bCs w:val="0"/>
          <w:i w:val="0"/>
          <w:iCs w:val="0"/>
          <w:caps w:val="0"/>
          <w:smallCaps w:val="0"/>
          <w:noProof w:val="0"/>
          <w:color w:val="000000" w:themeColor="text1" w:themeTint="FF" w:themeShade="FF"/>
          <w:sz w:val="22"/>
          <w:szCs w:val="22"/>
          <w:lang w:val="en-CA"/>
        </w:rPr>
        <w:t>maximum</w:t>
      </w:r>
      <w:r w:rsidRPr="0FF3A843" w:rsidR="4F86E714">
        <w:rPr>
          <w:rFonts w:ascii="Arial" w:hAnsi="Arial" w:eastAsia="Arial" w:cs="Arial"/>
          <w:b w:val="0"/>
          <w:bCs w:val="0"/>
          <w:i w:val="0"/>
          <w:iCs w:val="0"/>
          <w:caps w:val="0"/>
          <w:smallCaps w:val="0"/>
          <w:noProof w:val="0"/>
          <w:color w:val="000000" w:themeColor="text1" w:themeTint="FF" w:themeShade="FF"/>
          <w:sz w:val="22"/>
          <w:szCs w:val="22"/>
          <w:lang w:val="en-CA"/>
        </w:rPr>
        <w:t xml:space="preserve"> hours per term are </w:t>
      </w:r>
      <w:r w:rsidRPr="0FF3A843" w:rsidR="4F86E714">
        <w:rPr>
          <w:rFonts w:ascii="Arial" w:hAnsi="Arial" w:eastAsia="Arial" w:cs="Arial"/>
          <w:b w:val="0"/>
          <w:bCs w:val="0"/>
          <w:i w:val="0"/>
          <w:iCs w:val="0"/>
          <w:caps w:val="0"/>
          <w:smallCaps w:val="0"/>
          <w:noProof w:val="0"/>
          <w:color w:val="000000" w:themeColor="text1" w:themeTint="FF" w:themeShade="FF"/>
          <w:sz w:val="22"/>
          <w:szCs w:val="22"/>
          <w:lang w:val="en-CA"/>
        </w:rPr>
        <w:t>determined</w:t>
      </w:r>
      <w:r w:rsidRPr="0FF3A843" w:rsidR="4F86E714">
        <w:rPr>
          <w:rFonts w:ascii="Arial" w:hAnsi="Arial" w:eastAsia="Arial" w:cs="Arial"/>
          <w:b w:val="0"/>
          <w:bCs w:val="0"/>
          <w:i w:val="0"/>
          <w:iCs w:val="0"/>
          <w:caps w:val="0"/>
          <w:smallCaps w:val="0"/>
          <w:noProof w:val="0"/>
          <w:color w:val="000000" w:themeColor="text1" w:themeTint="FF" w:themeShade="FF"/>
          <w:sz w:val="22"/>
          <w:szCs w:val="22"/>
          <w:lang w:val="en-CA"/>
        </w:rPr>
        <w:t xml:space="preserve"> by academic program guidelines.</w:t>
      </w:r>
      <w:commentRangeEnd w:id="1499571485"/>
      <w:r>
        <w:rPr>
          <w:rStyle w:val="CommentReference"/>
        </w:rPr>
        <w:commentReference w:id="1499571485"/>
      </w:r>
    </w:p>
    <w:p w:rsidRPr="004E5CC1" w:rsidR="42719EAF" w:rsidP="0FF3A843" w:rsidRDefault="42719EAF" w14:paraId="04DCDC82" w14:textId="41E0BFD7">
      <w:pPr>
        <w:pStyle w:val="BasicParagraph"/>
        <w:rPr>
          <w:rFonts w:eastAsia="Arial"/>
          <w:noProof w:val="0"/>
          <w:lang w:val="fr-CA"/>
        </w:rPr>
      </w:pPr>
      <w:r w:rsidRPr="74D530EF" w:rsidR="3F32C629">
        <w:rPr>
          <w:rFonts w:eastAsia="Arial"/>
          <w:b w:val="1"/>
          <w:bCs w:val="1"/>
          <w:noProof w:val="0"/>
          <w:lang w:val="fr-CA"/>
        </w:rPr>
        <w:t>Location</w:t>
      </w:r>
      <w:r w:rsidRPr="74D530EF" w:rsidR="3F32C629">
        <w:rPr>
          <w:rFonts w:eastAsia="Arial"/>
          <w:noProof w:val="0"/>
          <w:lang w:val="fr-CA"/>
        </w:rPr>
        <w:t xml:space="preserve">: In-person, at any of the </w:t>
      </w:r>
      <w:commentRangeStart w:id="0"/>
      <w:commentRangeStart w:id="1"/>
      <w:commentRangeStart w:id="229800173"/>
      <w:commentRangeStart w:id="1671616560"/>
      <w:r w:rsidRPr="74D530EF" w:rsidR="3F32C629">
        <w:rPr>
          <w:rFonts w:eastAsia="Arial"/>
          <w:noProof w:val="0"/>
          <w:lang w:val="fr-CA"/>
        </w:rPr>
        <w:t>Campus Housing</w:t>
      </w:r>
      <w:commentRangeEnd w:id="0"/>
      <w:r>
        <w:rPr>
          <w:rStyle w:val="CommentReference"/>
        </w:rPr>
        <w:commentReference w:id="0"/>
      </w:r>
      <w:commentRangeEnd w:id="1"/>
      <w:r>
        <w:rPr>
          <w:rStyle w:val="CommentReference"/>
        </w:rPr>
        <w:commentReference w:id="1"/>
      </w:r>
      <w:commentRangeEnd w:id="229800173"/>
      <w:r>
        <w:rPr>
          <w:rStyle w:val="CommentReference"/>
        </w:rPr>
        <w:commentReference w:id="229800173"/>
      </w:r>
      <w:commentRangeEnd w:id="1671616560"/>
      <w:r>
        <w:rPr>
          <w:rStyle w:val="CommentReference"/>
        </w:rPr>
        <w:commentReference w:id="1671616560"/>
      </w:r>
      <w:r w:rsidRPr="74D530EF" w:rsidR="3F32C629">
        <w:rPr>
          <w:rFonts w:eastAsia="Arial"/>
          <w:noProof w:val="0"/>
          <w:lang w:val="fr-CA"/>
        </w:rPr>
        <w:t xml:space="preserve"> buildings</w:t>
      </w:r>
      <w:r w:rsidRPr="74D530EF" w:rsidR="7D1499DB">
        <w:rPr>
          <w:rFonts w:eastAsia="Arial"/>
          <w:noProof w:val="0"/>
          <w:lang w:val="fr-CA"/>
        </w:rPr>
        <w:t xml:space="preserve"> or on campus. </w:t>
      </w:r>
      <w:r w:rsidRPr="74D530EF" w:rsidR="3F32C629">
        <w:rPr>
          <w:rFonts w:eastAsia="Arial"/>
          <w:noProof w:val="0"/>
          <w:lang w:val="fr-CA"/>
        </w:rPr>
        <w:t xml:space="preserve"> </w:t>
      </w:r>
    </w:p>
    <w:p w:rsidRPr="004E5CC1" w:rsidR="42719EAF" w:rsidP="0FF3A843" w:rsidRDefault="42719EAF" w14:paraId="6F975778" w14:textId="4DC798DF">
      <w:pPr>
        <w:pStyle w:val="BasicParagraph"/>
        <w:rPr>
          <w:noProof w:val="0"/>
          <w:lang w:val="fr-CA"/>
        </w:rPr>
      </w:pPr>
      <w:r w:rsidRPr="0FF3A843" w:rsidR="3F32C629">
        <w:rPr>
          <w:b w:val="1"/>
          <w:bCs w:val="1"/>
          <w:noProof w:val="0"/>
          <w:lang w:val="fr-CA"/>
        </w:rPr>
        <w:t>Job Summary</w:t>
      </w:r>
      <w:r w:rsidRPr="0FF3A843" w:rsidR="3F32C629">
        <w:rPr>
          <w:noProof w:val="0"/>
          <w:lang w:val="fr-CA"/>
        </w:rPr>
        <w:t>:</w:t>
      </w:r>
    </w:p>
    <w:p w:rsidRPr="004E5CC1" w:rsidR="411491D0" w:rsidP="0FF3A843" w:rsidRDefault="411491D0" w14:paraId="7E0E3E71" w14:textId="07B26C3D">
      <w:pPr>
        <w:pStyle w:val="BasicParagraph"/>
        <w:rPr>
          <w:noProof w:val="0"/>
          <w:color w:val="auto"/>
          <w:lang w:val="en-US"/>
        </w:rPr>
      </w:pPr>
      <w:r w:rsidRPr="0FF3A843" w:rsidR="63FC9373">
        <w:rPr>
          <w:noProof w:val="0"/>
          <w:color w:val="auto"/>
          <w:lang w:val="en-US"/>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rsidRPr="004E5CC1" w:rsidR="1B73AEE9" w:rsidP="0FF3A843" w:rsidRDefault="0C873535" w14:paraId="49673006" w14:textId="683DB478">
      <w:pPr>
        <w:pStyle w:val="BasicParagraph"/>
        <w:rPr>
          <w:noProof w:val="0"/>
          <w:lang w:val="fr-CA"/>
        </w:rPr>
      </w:pPr>
      <w:r w:rsidRPr="0FF3A843" w:rsidR="6C0FA7C9">
        <w:rPr>
          <w:noProof w:val="0"/>
          <w:lang w:val="fr-CA"/>
        </w:rPr>
        <w:t>The Residence Learning team works in collaboration with Faculties and Departments to facilitate Living Learning Communities (LLC) in residence. The LLC aims to achieve three main goals for first-year students living in residence, these include:</w:t>
      </w:r>
    </w:p>
    <w:p w:rsidRPr="004E5CC1" w:rsidR="1B73AEE9" w:rsidP="0FF3A843" w:rsidRDefault="0C873535" w14:paraId="636ACEAD" w14:textId="5133CBD3">
      <w:pPr>
        <w:pStyle w:val="BasicParagraph"/>
        <w:numPr>
          <w:ilvl w:val="0"/>
          <w:numId w:val="8"/>
        </w:numPr>
        <w:rPr>
          <w:noProof w:val="0"/>
          <w:lang w:val="fr-CA"/>
        </w:rPr>
      </w:pPr>
      <w:r w:rsidRPr="0FF3A843" w:rsidR="6C0FA7C9">
        <w:rPr>
          <w:noProof w:val="0"/>
          <w:lang w:val="fr-CA"/>
        </w:rPr>
        <w:t xml:space="preserve">Fostering peer-to-peer connections </w:t>
      </w:r>
    </w:p>
    <w:p w:rsidRPr="004E5CC1" w:rsidR="1B73AEE9" w:rsidP="0FF3A843" w:rsidRDefault="0C873535" w14:paraId="2094A0F0" w14:textId="6440ACE7">
      <w:pPr>
        <w:pStyle w:val="BasicParagraph"/>
        <w:numPr>
          <w:ilvl w:val="0"/>
          <w:numId w:val="8"/>
        </w:numPr>
        <w:rPr>
          <w:noProof w:val="0"/>
          <w:lang w:val="en-US"/>
        </w:rPr>
      </w:pPr>
      <w:r w:rsidRPr="0FF3A843" w:rsidR="6C0FA7C9">
        <w:rPr>
          <w:noProof w:val="0"/>
          <w:lang w:val="en-US"/>
        </w:rPr>
        <w:t xml:space="preserve">Supporting a smooth academic transition </w:t>
      </w:r>
    </w:p>
    <w:p w:rsidRPr="004E5CC1" w:rsidR="1B73AEE9" w:rsidP="0FF3A843" w:rsidRDefault="0C873535" w14:paraId="5462CA3C" w14:textId="370A5582">
      <w:pPr>
        <w:pStyle w:val="BasicParagraph"/>
        <w:numPr>
          <w:ilvl w:val="0"/>
          <w:numId w:val="8"/>
        </w:numPr>
        <w:rPr>
          <w:noProof w:val="0"/>
          <w:lang w:val="en-US"/>
        </w:rPr>
      </w:pPr>
      <w:r w:rsidRPr="0FF3A843" w:rsidR="6C0FA7C9">
        <w:rPr>
          <w:noProof w:val="0"/>
          <w:lang w:val="en-US"/>
        </w:rPr>
        <w:t>Creating a sense of belonging to the faculty and to the University of Waterloo</w:t>
      </w:r>
    </w:p>
    <w:p w:rsidRPr="004E5CC1" w:rsidR="1B73AEE9" w:rsidP="0FF3A843" w:rsidRDefault="0C873535" w14:paraId="040F9D22" w14:textId="31E4101E">
      <w:pPr>
        <w:pStyle w:val="BasicParagraph"/>
        <w:rPr>
          <w:noProof w:val="0"/>
          <w:lang w:val="fr-CA"/>
        </w:rPr>
      </w:pPr>
      <w:r w:rsidRPr="0FF3A843" w:rsidR="6C0FA7C9">
        <w:rPr>
          <w:noProof w:val="0"/>
          <w:lang w:val="fr-CA"/>
        </w:rPr>
        <w:t xml:space="preserve">The Peer Leader is part of an interdependent and collaborative team committed to integrating the student voice and connecting research and evaluation to our practice in order to </w:t>
      </w:r>
      <w:bookmarkStart w:name="_Int_WGzivIjR" w:id="2"/>
      <w:r w:rsidRPr="0FF3A843" w:rsidR="6C0FA7C9">
        <w:rPr>
          <w:noProof w:val="0"/>
          <w:lang w:val="fr-CA"/>
        </w:rPr>
        <w:t>continuously</w:t>
      </w:r>
      <w:bookmarkEnd w:id="2"/>
      <w:r w:rsidRPr="0FF3A843" w:rsidR="6C0FA7C9">
        <w:rPr>
          <w:noProof w:val="0"/>
          <w:lang w:val="fr-CA"/>
        </w:rPr>
        <w:t xml:space="preserve"> build on our understanding of our students' wants and needs and on our knowledge of how living environments contribute to student success. Our curricular approach facilitates the design and delivery of experiences and services so that students achieve priority developmental and educational outcomes.</w:t>
      </w:r>
    </w:p>
    <w:p w:rsidRPr="004E5CC1" w:rsidR="1B73AEE9" w:rsidP="7AFACB3D" w:rsidRDefault="0C873535" w14:paraId="5BFEC35C" w14:textId="023FE390">
      <w:pPr>
        <w:pStyle w:val="BasicParagraph"/>
        <w:rPr>
          <w:noProof w:val="0"/>
          <w:lang w:val="en-US"/>
        </w:rPr>
      </w:pPr>
      <w:r w:rsidRPr="7AFACB3D" w:rsidR="6C0FA7C9">
        <w:rPr>
          <w:noProof w:val="0"/>
          <w:lang w:val="en-US"/>
        </w:rPr>
        <w:t xml:space="preserve">The Residence Learning team will </w:t>
      </w:r>
      <w:r w:rsidRPr="7AFACB3D" w:rsidR="6C0FA7C9">
        <w:rPr>
          <w:noProof w:val="0"/>
          <w:lang w:val="en-US"/>
        </w:rPr>
        <w:t>assist</w:t>
      </w:r>
      <w:r w:rsidRPr="7AFACB3D" w:rsidR="6C0FA7C9">
        <w:rPr>
          <w:noProof w:val="0"/>
          <w:lang w:val="en-US"/>
        </w:rPr>
        <w:t xml:space="preserve"> Peer Leaders in their roles by ensuring that their </w:t>
      </w:r>
      <w:r w:rsidRPr="7AFACB3D" w:rsidR="6C0FA7C9">
        <w:rPr>
          <w:noProof w:val="0"/>
          <w:lang w:val="en-US"/>
        </w:rPr>
        <w:t>training,</w:t>
      </w:r>
      <w:r w:rsidRPr="7AFACB3D" w:rsidR="6C0FA7C9">
        <w:rPr>
          <w:noProof w:val="0"/>
          <w:lang w:val="en-US"/>
        </w:rPr>
        <w:t xml:space="preserve"> and ongoing support </w:t>
      </w:r>
      <w:r w:rsidRPr="7AFACB3D" w:rsidR="58C71425">
        <w:rPr>
          <w:noProof w:val="0"/>
          <w:lang w:val="en-US"/>
        </w:rPr>
        <w:t>reflect</w:t>
      </w:r>
      <w:r w:rsidRPr="7AFACB3D" w:rsidR="6C0FA7C9">
        <w:rPr>
          <w:noProof w:val="0"/>
          <w:lang w:val="en-US"/>
        </w:rPr>
        <w:t xml:space="preserve"> any </w:t>
      </w:r>
      <w:r w:rsidRPr="7AFACB3D" w:rsidR="6C0FA7C9">
        <w:rPr>
          <w:noProof w:val="0"/>
          <w:lang w:val="en-US"/>
        </w:rPr>
        <w:t>possible changes</w:t>
      </w:r>
      <w:r w:rsidRPr="7AFACB3D" w:rsidR="6C0FA7C9">
        <w:rPr>
          <w:noProof w:val="0"/>
          <w:lang w:val="en-US"/>
        </w:rPr>
        <w:t xml:space="preserve"> that providing a </w:t>
      </w:r>
      <w:r w:rsidRPr="7AFACB3D" w:rsidR="53088E25">
        <w:rPr>
          <w:noProof w:val="0"/>
          <w:lang w:val="en-US"/>
        </w:rPr>
        <w:t>L</w:t>
      </w:r>
      <w:r w:rsidRPr="7AFACB3D" w:rsidR="6C0FA7C9">
        <w:rPr>
          <w:noProof w:val="0"/>
          <w:lang w:val="en-US"/>
        </w:rPr>
        <w:t xml:space="preserve">iving </w:t>
      </w:r>
      <w:r w:rsidRPr="7AFACB3D" w:rsidR="2B2E431D">
        <w:rPr>
          <w:noProof w:val="0"/>
          <w:lang w:val="en-US"/>
        </w:rPr>
        <w:t>L</w:t>
      </w:r>
      <w:r w:rsidRPr="7AFACB3D" w:rsidR="6C0FA7C9">
        <w:rPr>
          <w:noProof w:val="0"/>
          <w:lang w:val="en-US"/>
        </w:rPr>
        <w:t>earning experience requires.</w:t>
      </w:r>
    </w:p>
    <w:p w:rsidRPr="004E5CC1" w:rsidR="5854D041" w:rsidP="0FF3A843" w:rsidRDefault="5854D041" w14:paraId="372FD45F" w14:textId="67C4A9F9">
      <w:pPr>
        <w:pStyle w:val="BasicParagraph"/>
        <w:rPr>
          <w:noProof w:val="0"/>
          <w:lang w:val="en-US"/>
        </w:rPr>
      </w:pPr>
      <w:commentRangeStart w:id="3"/>
      <w:r w:rsidRPr="0FF3A843" w:rsidR="0200960C">
        <w:rPr>
          <w:b w:val="1"/>
          <w:bCs w:val="1"/>
          <w:noProof w:val="0"/>
          <w:lang w:val="en-US"/>
        </w:rPr>
        <w:t>Job</w:t>
      </w:r>
      <w:commentRangeEnd w:id="3"/>
      <w:r>
        <w:rPr>
          <w:rStyle w:val="CommentReference"/>
        </w:rPr>
        <w:commentReference w:id="3"/>
      </w:r>
      <w:r w:rsidRPr="0FF3A843" w:rsidR="0200960C">
        <w:rPr>
          <w:b w:val="1"/>
          <w:bCs w:val="1"/>
          <w:noProof w:val="0"/>
          <w:lang w:val="en-US"/>
        </w:rPr>
        <w:t xml:space="preserve"> </w:t>
      </w:r>
      <w:commentRangeStart w:id="4"/>
      <w:r w:rsidRPr="0FF3A843" w:rsidR="0200960C">
        <w:rPr>
          <w:b w:val="1"/>
          <w:bCs w:val="1"/>
          <w:noProof w:val="0"/>
          <w:lang w:val="en-US"/>
        </w:rPr>
        <w:t>Responsibilities</w:t>
      </w:r>
      <w:commentRangeEnd w:id="4"/>
      <w:r>
        <w:rPr>
          <w:rStyle w:val="CommentReference"/>
        </w:rPr>
        <w:commentReference w:id="4"/>
      </w:r>
      <w:r w:rsidRPr="0FF3A843" w:rsidR="0200960C">
        <w:rPr>
          <w:noProof w:val="0"/>
          <w:lang w:val="en-US"/>
        </w:rPr>
        <w:t>:</w:t>
      </w:r>
    </w:p>
    <w:p w:rsidRPr="004E5CC1" w:rsidR="6F7863BA" w:rsidP="0FF3A843" w:rsidRDefault="6F7863BA" w14:paraId="335352AB" w14:textId="3749947F">
      <w:pPr>
        <w:pStyle w:val="BasicParagraph"/>
        <w:rPr>
          <w:noProof w:val="0"/>
          <w:color w:val="auto"/>
          <w:u w:val="single"/>
          <w:lang w:val="en-US"/>
        </w:rPr>
      </w:pPr>
      <w:r w:rsidRPr="0FF3A843" w:rsidR="267BF6F1">
        <w:rPr>
          <w:noProof w:val="0"/>
          <w:color w:val="auto"/>
          <w:u w:val="single"/>
          <w:lang w:val="en-US"/>
        </w:rPr>
        <w:t>Leadership &amp; Role Modeling</w:t>
      </w:r>
    </w:p>
    <w:p w:rsidRPr="004E5CC1" w:rsidR="08424A50" w:rsidP="0FF3A843" w:rsidRDefault="08424A50" w14:paraId="30A4CBAC" w14:textId="2330859C">
      <w:pPr>
        <w:pStyle w:val="BasicParagraph"/>
        <w:numPr>
          <w:ilvl w:val="0"/>
          <w:numId w:val="2"/>
        </w:numPr>
        <w:rPr>
          <w:rFonts w:eastAsia="Arial"/>
          <w:noProof w:val="0"/>
          <w:color w:val="auto"/>
          <w:lang w:val="en-US"/>
        </w:rPr>
      </w:pPr>
      <w:r w:rsidRPr="0FF3A843" w:rsidR="0D2F9F5E">
        <w:rPr>
          <w:rFonts w:eastAsia="Arial"/>
          <w:noProof w:val="0"/>
          <w:color w:val="auto"/>
          <w:lang w:val="en-US"/>
        </w:rPr>
        <w:t>Serve as a positive role model and inspire first-year students to succeed in their academic program.</w:t>
      </w:r>
    </w:p>
    <w:p w:rsidRPr="004E5CC1" w:rsidR="44556D1A" w:rsidP="0FF3A843" w:rsidRDefault="44556D1A" w14:paraId="2A147B9B" w14:textId="734EDC55">
      <w:pPr>
        <w:pStyle w:val="BasicParagraph"/>
        <w:numPr>
          <w:ilvl w:val="0"/>
          <w:numId w:val="2"/>
        </w:numPr>
        <w:rPr>
          <w:rFonts w:eastAsia="Arial"/>
          <w:noProof w:val="0"/>
          <w:color w:val="auto"/>
          <w:lang w:val="en-US"/>
        </w:rPr>
      </w:pPr>
      <w:r w:rsidRPr="0FF3A843" w:rsidR="752C622C">
        <w:rPr>
          <w:rFonts w:eastAsia="Arial"/>
          <w:noProof w:val="0"/>
          <w:color w:val="auto"/>
          <w:lang w:val="en-US"/>
        </w:rPr>
        <w:t>Communicate with all members of the Student Development and Residence Experience (SDRX) team with professionalism, dignity, and respect.</w:t>
      </w:r>
    </w:p>
    <w:p w:rsidRPr="004E5CC1" w:rsidR="44556D1A" w:rsidP="0FF3A843" w:rsidRDefault="44556D1A" w14:paraId="783FB2E3" w14:textId="68AD1F7D">
      <w:pPr>
        <w:pStyle w:val="BasicParagraph"/>
        <w:numPr>
          <w:ilvl w:val="0"/>
          <w:numId w:val="2"/>
        </w:numPr>
        <w:rPr>
          <w:rFonts w:eastAsia="Arial"/>
          <w:noProof w:val="0"/>
          <w:color w:val="auto"/>
          <w:lang w:val="en-US"/>
        </w:rPr>
      </w:pPr>
      <w:r w:rsidRPr="0FF3A843" w:rsidR="752C622C">
        <w:rPr>
          <w:rFonts w:eastAsia="Arial"/>
          <w:noProof w:val="0"/>
          <w:color w:val="auto"/>
          <w:lang w:val="en-US"/>
        </w:rPr>
        <w:t>Foster positive working relationships and collaborate effectively with Peer Leaders, Dons, and other SDRX staff</w:t>
      </w:r>
      <w:r w:rsidRPr="0FF3A843" w:rsidR="575A3B05">
        <w:rPr>
          <w:rFonts w:eastAsia="Arial"/>
          <w:noProof w:val="0"/>
          <w:color w:val="auto"/>
          <w:lang w:val="en-US"/>
        </w:rPr>
        <w:t>.</w:t>
      </w:r>
    </w:p>
    <w:p w:rsidRPr="004E5CC1" w:rsidR="03F58C84" w:rsidP="0BEFDAFD" w:rsidRDefault="03F58C84" w14:paraId="74219F90" w14:textId="12EA9411">
      <w:pPr>
        <w:pStyle w:val="BasicParagraph"/>
        <w:numPr>
          <w:ilvl w:val="0"/>
          <w:numId w:val="2"/>
        </w:numPr>
        <w:rPr>
          <w:rFonts w:eastAsia="Arial"/>
          <w:noProof w:val="0"/>
          <w:color w:val="auto"/>
          <w:lang w:val="en-CA"/>
        </w:rPr>
      </w:pPr>
      <w:r w:rsidRPr="0FF3A843" w:rsidR="2EC1773C">
        <w:rPr>
          <w:rFonts w:eastAsia="Arial"/>
          <w:noProof w:val="0"/>
          <w:color w:val="auto"/>
          <w:lang w:val="en-CA"/>
        </w:rPr>
        <w:t xml:space="preserve">Work individually and as a team to support the goals of Residence Learning and </w:t>
      </w:r>
      <w:r w:rsidRPr="0FF3A843" w:rsidR="5B968370">
        <w:rPr>
          <w:rFonts w:eastAsia="Arial"/>
          <w:noProof w:val="0"/>
          <w:color w:val="auto"/>
          <w:lang w:val="en-CA"/>
        </w:rPr>
        <w:t>the</w:t>
      </w:r>
      <w:r w:rsidRPr="0FF3A843" w:rsidR="5B968370">
        <w:rPr>
          <w:rFonts w:eastAsia="Arial"/>
          <w:noProof w:val="0"/>
          <w:color w:val="auto"/>
          <w:lang w:val="en-CA"/>
        </w:rPr>
        <w:t xml:space="preserve"> </w:t>
      </w:r>
      <w:r w:rsidRPr="0FF3A843" w:rsidR="2EC1773C">
        <w:rPr>
          <w:rFonts w:eastAsia="Arial"/>
          <w:noProof w:val="0"/>
          <w:color w:val="auto"/>
          <w:lang w:val="en-CA"/>
        </w:rPr>
        <w:t>associated</w:t>
      </w:r>
      <w:r w:rsidRPr="0FF3A843" w:rsidR="21888687">
        <w:rPr>
          <w:rFonts w:eastAsia="Arial"/>
          <w:noProof w:val="0"/>
          <w:color w:val="auto"/>
          <w:lang w:val="en-CA"/>
        </w:rPr>
        <w:t xml:space="preserve"> LLC</w:t>
      </w:r>
      <w:r w:rsidRPr="0FF3A843" w:rsidR="2EC1773C">
        <w:rPr>
          <w:rFonts w:eastAsia="Arial"/>
          <w:noProof w:val="0"/>
          <w:color w:val="auto"/>
          <w:lang w:val="en-CA"/>
        </w:rPr>
        <w:t xml:space="preserve"> Faculty/program.  </w:t>
      </w:r>
    </w:p>
    <w:p w:rsidRPr="004E5CC1" w:rsidR="4E7693D6" w:rsidP="0BEFDAFD" w:rsidRDefault="4E7693D6" w14:paraId="5ECB3AD0" w14:textId="57859090">
      <w:pPr>
        <w:pStyle w:val="BasicParagraph"/>
        <w:numPr>
          <w:ilvl w:val="0"/>
          <w:numId w:val="2"/>
        </w:numPr>
        <w:rPr>
          <w:rFonts w:eastAsia="Arial"/>
          <w:noProof w:val="0"/>
          <w:color w:val="auto"/>
          <w:lang w:val="en-US"/>
        </w:rPr>
      </w:pPr>
      <w:r w:rsidRPr="0FF3A843" w:rsidR="13CFAE00">
        <w:rPr>
          <w:rFonts w:eastAsia="Arial"/>
          <w:noProof w:val="0"/>
          <w:color w:val="auto"/>
          <w:lang w:val="en-US"/>
        </w:rPr>
        <w:t>Independently manage</w:t>
      </w:r>
      <w:r w:rsidRPr="0FF3A843" w:rsidR="0E070154">
        <w:rPr>
          <w:rFonts w:eastAsia="Arial"/>
          <w:noProof w:val="0"/>
          <w:color w:val="auto"/>
          <w:lang w:val="en-US"/>
        </w:rPr>
        <w:t xml:space="preserve"> </w:t>
      </w:r>
      <w:r w:rsidRPr="0FF3A843" w:rsidR="0E070154">
        <w:rPr>
          <w:rFonts w:eastAsia="Arial"/>
          <w:noProof w:val="0"/>
          <w:color w:val="auto"/>
          <w:lang w:val="en-US"/>
        </w:rPr>
        <w:t>approximately 5-10</w:t>
      </w:r>
      <w:r w:rsidRPr="0FF3A843" w:rsidR="0E070154">
        <w:rPr>
          <w:rFonts w:eastAsia="Arial"/>
          <w:noProof w:val="0"/>
          <w:color w:val="auto"/>
          <w:lang w:val="en-US"/>
        </w:rPr>
        <w:t xml:space="preserve"> hours</w:t>
      </w:r>
      <w:r w:rsidRPr="0FF3A843" w:rsidR="5191E682">
        <w:rPr>
          <w:rFonts w:eastAsia="Arial"/>
          <w:noProof w:val="0"/>
          <w:color w:val="auto"/>
          <w:lang w:val="en-US"/>
        </w:rPr>
        <w:t xml:space="preserve"> per </w:t>
      </w:r>
      <w:r w:rsidRPr="0FF3A843" w:rsidR="0E070154">
        <w:rPr>
          <w:rFonts w:eastAsia="Arial"/>
          <w:noProof w:val="0"/>
          <w:color w:val="auto"/>
          <w:lang w:val="en-US"/>
        </w:rPr>
        <w:t xml:space="preserve">week </w:t>
      </w:r>
      <w:r w:rsidRPr="0FF3A843" w:rsidR="34D9D147">
        <w:rPr>
          <w:rFonts w:eastAsia="Arial"/>
          <w:noProof w:val="0"/>
          <w:color w:val="auto"/>
          <w:lang w:val="en-US"/>
        </w:rPr>
        <w:t>dedicated to</w:t>
      </w:r>
      <w:r w:rsidRPr="0FF3A843" w:rsidR="0E070154">
        <w:rPr>
          <w:rFonts w:eastAsia="Arial"/>
          <w:noProof w:val="0"/>
          <w:color w:val="auto"/>
          <w:lang w:val="en-US"/>
        </w:rPr>
        <w:t xml:space="preserve"> student connection and administrative </w:t>
      </w:r>
      <w:commentRangeStart w:id="5"/>
      <w:commentRangeStart w:id="1969627538"/>
      <w:r w:rsidRPr="0FF3A843" w:rsidR="0E070154">
        <w:rPr>
          <w:rFonts w:eastAsia="Arial"/>
          <w:noProof w:val="0"/>
          <w:color w:val="auto"/>
          <w:lang w:val="en-US"/>
        </w:rPr>
        <w:t>responsibilities</w:t>
      </w:r>
      <w:commentRangeEnd w:id="5"/>
      <w:r>
        <w:rPr>
          <w:rStyle w:val="CommentReference"/>
        </w:rPr>
        <w:commentReference w:id="5"/>
      </w:r>
      <w:commentRangeEnd w:id="1969627538"/>
      <w:r>
        <w:rPr>
          <w:rStyle w:val="CommentReference"/>
        </w:rPr>
        <w:commentReference w:id="1969627538"/>
      </w:r>
      <w:r w:rsidRPr="0FF3A843" w:rsidR="0E070154">
        <w:rPr>
          <w:rFonts w:eastAsia="Arial"/>
          <w:noProof w:val="0"/>
          <w:color w:val="auto"/>
          <w:lang w:val="en-US"/>
        </w:rPr>
        <w:t>.</w:t>
      </w:r>
    </w:p>
    <w:p w:rsidRPr="004E5CC1" w:rsidR="66935D84" w:rsidP="0FF3A843" w:rsidRDefault="66935D84" w14:paraId="63B2485E" w14:textId="187DE5D4">
      <w:pPr>
        <w:pStyle w:val="BasicParagraph"/>
        <w:rPr>
          <w:noProof w:val="0"/>
          <w:u w:val="single"/>
          <w:lang w:val="en-US"/>
        </w:rPr>
      </w:pPr>
      <w:r w:rsidRPr="0FF3A843" w:rsidR="7937CB0A">
        <w:rPr>
          <w:noProof w:val="0"/>
          <w:u w:val="single"/>
          <w:lang w:val="en-US"/>
        </w:rPr>
        <w:t>Community Development</w:t>
      </w:r>
    </w:p>
    <w:p w:rsidRPr="004E5CC1" w:rsidR="40D7E015" w:rsidP="0FF3A843" w:rsidRDefault="40D7E015" w14:paraId="5B5F7CB2" w14:textId="76378C01">
      <w:pPr>
        <w:pStyle w:val="BasicParagraph"/>
        <w:numPr>
          <w:ilvl w:val="0"/>
          <w:numId w:val="7"/>
        </w:numPr>
        <w:rPr>
          <w:noProof w:val="0"/>
          <w:color w:val="auto"/>
          <w:lang w:val="en-US"/>
        </w:rPr>
      </w:pPr>
      <w:r w:rsidRPr="0FF3A843" w:rsidR="17BC87C8">
        <w:rPr>
          <w:noProof w:val="0"/>
          <w:color w:val="auto"/>
          <w:lang w:val="en-US"/>
        </w:rPr>
        <w:t>Facilitate one-on-one meetings with LLC students</w:t>
      </w:r>
      <w:r w:rsidRPr="0FF3A843" w:rsidR="17BC87C8">
        <w:rPr>
          <w:noProof w:val="0"/>
          <w:color w:val="auto"/>
          <w:lang w:val="en-US"/>
        </w:rPr>
        <w:t xml:space="preserve"> </w:t>
      </w:r>
      <w:r w:rsidRPr="0FF3A843" w:rsidR="17BC87C8">
        <w:rPr>
          <w:noProof w:val="0"/>
          <w:color w:val="auto"/>
          <w:lang w:val="en-US"/>
        </w:rPr>
        <w:t>to</w:t>
      </w:r>
      <w:r w:rsidRPr="0FF3A843" w:rsidR="17BC87C8">
        <w:rPr>
          <w:noProof w:val="0"/>
          <w:color w:val="auto"/>
          <w:lang w:val="en-US"/>
        </w:rPr>
        <w:t xml:space="preserve"> develop relationships and support their personal and academic growth.</w:t>
      </w:r>
    </w:p>
    <w:p w:rsidRPr="004E5CC1" w:rsidR="66935D84" w:rsidP="0FF3A843" w:rsidRDefault="66935D84" w14:paraId="67393A2C" w14:textId="60D4F47F">
      <w:pPr>
        <w:pStyle w:val="BasicParagraph"/>
        <w:numPr>
          <w:ilvl w:val="0"/>
          <w:numId w:val="7"/>
        </w:numPr>
        <w:rPr>
          <w:noProof w:val="0"/>
          <w:color w:val="auto"/>
          <w:lang w:val="en-US"/>
        </w:rPr>
      </w:pPr>
      <w:r w:rsidRPr="0FF3A843" w:rsidR="7937CB0A">
        <w:rPr>
          <w:noProof w:val="0"/>
          <w:color w:val="auto"/>
          <w:lang w:val="en-US"/>
        </w:rPr>
        <w:t>Work with live-in Residence Life staff (</w:t>
      </w:r>
      <w:r w:rsidRPr="0FF3A843" w:rsidR="7937CB0A">
        <w:rPr>
          <w:noProof w:val="0"/>
          <w:color w:val="auto"/>
          <w:lang w:val="en-US"/>
        </w:rPr>
        <w:t>e.g.</w:t>
      </w:r>
      <w:r w:rsidRPr="0FF3A843" w:rsidR="7937CB0A">
        <w:rPr>
          <w:noProof w:val="0"/>
          <w:color w:val="auto"/>
          <w:lang w:val="en-US"/>
        </w:rPr>
        <w:t xml:space="preserve"> </w:t>
      </w:r>
      <w:commentRangeStart w:id="6"/>
      <w:commentRangeStart w:id="7"/>
      <w:commentRangeStart w:id="8"/>
      <w:r w:rsidRPr="0FF3A843" w:rsidR="7937CB0A">
        <w:rPr>
          <w:noProof w:val="0"/>
          <w:color w:val="auto"/>
          <w:lang w:val="en-US"/>
        </w:rPr>
        <w:t>Dons</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0FF3A843" w:rsidR="7937CB0A">
        <w:rPr>
          <w:noProof w:val="0"/>
          <w:color w:val="auto"/>
          <w:lang w:val="en-US"/>
        </w:rPr>
        <w:t xml:space="preserve">) to support the wellness of Living Learning students. </w:t>
      </w:r>
    </w:p>
    <w:p w:rsidRPr="004E5CC1" w:rsidR="66935D84" w:rsidP="0FF3A843" w:rsidRDefault="66935D84" w14:paraId="01F516CA" w14:textId="45BC840A">
      <w:pPr>
        <w:pStyle w:val="BasicParagraph"/>
        <w:numPr>
          <w:ilvl w:val="0"/>
          <w:numId w:val="7"/>
        </w:numPr>
        <w:rPr>
          <w:noProof w:val="0"/>
          <w:color w:val="auto"/>
          <w:lang w:val="en-US"/>
        </w:rPr>
      </w:pPr>
      <w:r w:rsidRPr="0FF3A843" w:rsidR="7937CB0A">
        <w:rPr>
          <w:noProof w:val="0"/>
          <w:color w:val="auto"/>
          <w:lang w:val="en-US"/>
        </w:rPr>
        <w:t xml:space="preserve">Mentor students </w:t>
      </w:r>
      <w:r w:rsidRPr="0FF3A843" w:rsidR="7937CB0A">
        <w:rPr>
          <w:noProof w:val="0"/>
          <w:color w:val="auto"/>
          <w:lang w:val="en-US"/>
        </w:rPr>
        <w:t>to overcome</w:t>
      </w:r>
      <w:r w:rsidRPr="0FF3A843" w:rsidR="7937CB0A">
        <w:rPr>
          <w:noProof w:val="0"/>
          <w:color w:val="auto"/>
          <w:lang w:val="en-US"/>
        </w:rPr>
        <w:t xml:space="preserve"> challenges </w:t>
      </w:r>
      <w:r w:rsidRPr="0FF3A843" w:rsidR="688AF442">
        <w:rPr>
          <w:noProof w:val="0"/>
          <w:color w:val="auto"/>
          <w:lang w:val="en-US"/>
        </w:rPr>
        <w:t xml:space="preserve">related to </w:t>
      </w:r>
      <w:r w:rsidRPr="0FF3A843" w:rsidR="7937CB0A">
        <w:rPr>
          <w:noProof w:val="0"/>
          <w:color w:val="auto"/>
          <w:lang w:val="en-US"/>
        </w:rPr>
        <w:t xml:space="preserve">academics, online </w:t>
      </w:r>
      <w:r w:rsidRPr="0FF3A843" w:rsidR="52636127">
        <w:rPr>
          <w:noProof w:val="0"/>
          <w:color w:val="auto"/>
          <w:lang w:val="en-US"/>
        </w:rPr>
        <w:t>learning</w:t>
      </w:r>
      <w:r w:rsidRPr="0FF3A843" w:rsidR="7937CB0A">
        <w:rPr>
          <w:noProof w:val="0"/>
          <w:color w:val="auto"/>
          <w:lang w:val="en-US"/>
        </w:rPr>
        <w:t xml:space="preserve">, transitioning to university, and </w:t>
      </w:r>
      <w:r w:rsidRPr="0FF3A843" w:rsidR="469AE5A7">
        <w:rPr>
          <w:noProof w:val="0"/>
          <w:color w:val="auto"/>
          <w:lang w:val="en-US"/>
        </w:rPr>
        <w:t xml:space="preserve">building </w:t>
      </w:r>
      <w:r w:rsidRPr="0FF3A843" w:rsidR="7937CB0A">
        <w:rPr>
          <w:noProof w:val="0"/>
          <w:color w:val="auto"/>
          <w:lang w:val="en-US"/>
        </w:rPr>
        <w:t>a</w:t>
      </w:r>
      <w:r w:rsidRPr="0FF3A843" w:rsidR="1724D992">
        <w:rPr>
          <w:noProof w:val="0"/>
          <w:color w:val="auto"/>
          <w:lang w:val="en-US"/>
        </w:rPr>
        <w:t xml:space="preserve"> sense of</w:t>
      </w:r>
      <w:r w:rsidRPr="0FF3A843" w:rsidR="7937CB0A">
        <w:rPr>
          <w:noProof w:val="0"/>
          <w:color w:val="auto"/>
          <w:lang w:val="en-US"/>
        </w:rPr>
        <w:t xml:space="preserve"> community with their peers. </w:t>
      </w:r>
    </w:p>
    <w:p w:rsidRPr="004E5CC1" w:rsidR="66935D84" w:rsidP="0FF3A843" w:rsidRDefault="66935D84" w14:paraId="2E05C78E" w14:textId="04F4A824">
      <w:pPr>
        <w:pStyle w:val="BasicParagraph"/>
        <w:numPr>
          <w:ilvl w:val="0"/>
          <w:numId w:val="7"/>
        </w:numPr>
        <w:rPr>
          <w:noProof w:val="0"/>
          <w:color w:val="auto"/>
          <w:lang w:val="en-US"/>
        </w:rPr>
      </w:pPr>
      <w:r w:rsidRPr="0FF3A843" w:rsidR="7937CB0A">
        <w:rPr>
          <w:noProof w:val="0"/>
          <w:color w:val="auto"/>
          <w:lang w:val="en-US"/>
        </w:rPr>
        <w:t xml:space="preserve">Act as a liaison between first-year students and their </w:t>
      </w:r>
      <w:r w:rsidRPr="0FF3A843" w:rsidR="7937CB0A">
        <w:rPr>
          <w:noProof w:val="0"/>
          <w:color w:val="auto"/>
          <w:lang w:val="en-US"/>
        </w:rPr>
        <w:t>Faculty</w:t>
      </w:r>
      <w:r w:rsidRPr="0FF3A843" w:rsidR="36C9B6A4">
        <w:rPr>
          <w:noProof w:val="0"/>
          <w:color w:val="auto"/>
          <w:lang w:val="en-US"/>
        </w:rPr>
        <w:t xml:space="preserve"> and academic program</w:t>
      </w:r>
      <w:r w:rsidRPr="0FF3A843" w:rsidR="7937CB0A">
        <w:rPr>
          <w:noProof w:val="0"/>
          <w:color w:val="auto"/>
          <w:lang w:val="en-US"/>
        </w:rPr>
        <w:t>. This includes, but is</w:t>
      </w:r>
      <w:r w:rsidRPr="0FF3A843" w:rsidR="61D3DD75">
        <w:rPr>
          <w:noProof w:val="0"/>
          <w:color w:val="auto"/>
          <w:lang w:val="en-US"/>
        </w:rPr>
        <w:t xml:space="preserve"> </w:t>
      </w:r>
      <w:r w:rsidRPr="0FF3A843" w:rsidR="7937CB0A">
        <w:rPr>
          <w:noProof w:val="0"/>
          <w:color w:val="auto"/>
          <w:lang w:val="en-US"/>
        </w:rPr>
        <w:t xml:space="preserve">not limited to: </w:t>
      </w:r>
    </w:p>
    <w:p w:rsidRPr="004E5CC1" w:rsidR="66935D84" w:rsidP="0FF3A843" w:rsidRDefault="66935D84" w14:paraId="0DD3FB65" w14:textId="4B3D5EA4">
      <w:pPr>
        <w:pStyle w:val="BasicParagraph"/>
        <w:numPr>
          <w:ilvl w:val="1"/>
          <w:numId w:val="7"/>
        </w:numPr>
        <w:rPr>
          <w:noProof w:val="0"/>
          <w:color w:val="auto"/>
          <w:lang w:val="en-US"/>
        </w:rPr>
      </w:pPr>
      <w:r w:rsidRPr="0FF3A843" w:rsidR="3CEBED8E">
        <w:rPr>
          <w:noProof w:val="0"/>
          <w:color w:val="auto"/>
          <w:lang w:val="en-US"/>
        </w:rPr>
        <w:t>P</w:t>
      </w:r>
      <w:r w:rsidRPr="0FF3A843" w:rsidR="7937CB0A">
        <w:rPr>
          <w:noProof w:val="0"/>
          <w:color w:val="auto"/>
          <w:lang w:val="en-US"/>
        </w:rPr>
        <w:t xml:space="preserve">lanning </w:t>
      </w:r>
      <w:r w:rsidRPr="0FF3A843" w:rsidR="48DB7CB7">
        <w:rPr>
          <w:noProof w:val="0"/>
          <w:color w:val="auto"/>
          <w:lang w:val="en-US"/>
        </w:rPr>
        <w:t>an</w:t>
      </w:r>
      <w:r w:rsidRPr="0FF3A843" w:rsidR="48DB7CB7">
        <w:rPr>
          <w:noProof w:val="0"/>
          <w:color w:val="auto"/>
          <w:lang w:val="en-US"/>
        </w:rPr>
        <w:t xml:space="preserve">d promoting </w:t>
      </w:r>
      <w:r w:rsidRPr="0FF3A843" w:rsidR="252B8CB0">
        <w:rPr>
          <w:noProof w:val="0"/>
          <w:color w:val="auto"/>
          <w:lang w:val="en-US"/>
        </w:rPr>
        <w:t>weekly</w:t>
      </w:r>
      <w:r w:rsidRPr="0FF3A843" w:rsidR="252B8CB0">
        <w:rPr>
          <w:noProof w:val="0"/>
          <w:color w:val="auto"/>
          <w:lang w:val="en-US"/>
        </w:rPr>
        <w:t xml:space="preserve"> </w:t>
      </w:r>
      <w:r w:rsidRPr="0FF3A843" w:rsidR="22D8877E">
        <w:rPr>
          <w:noProof w:val="0"/>
          <w:color w:val="auto"/>
          <w:lang w:val="en-US"/>
        </w:rPr>
        <w:t>activities for</w:t>
      </w:r>
      <w:r w:rsidRPr="0FF3A843" w:rsidR="7937CB0A">
        <w:rPr>
          <w:noProof w:val="0"/>
          <w:color w:val="auto"/>
          <w:lang w:val="en-US"/>
        </w:rPr>
        <w:t xml:space="preserve"> LLC students</w:t>
      </w:r>
      <w:r w:rsidRPr="0FF3A843" w:rsidR="010D9F9D">
        <w:rPr>
          <w:noProof w:val="0"/>
          <w:color w:val="auto"/>
          <w:lang w:val="en-US"/>
        </w:rPr>
        <w:t xml:space="preserve"> </w:t>
      </w:r>
      <w:r w:rsidRPr="0FF3A843" w:rsidR="010D9F9D">
        <w:rPr>
          <w:noProof w:val="0"/>
          <w:color w:val="auto"/>
          <w:lang w:val="en-US"/>
        </w:rPr>
        <w:t xml:space="preserve">that </w:t>
      </w:r>
      <w:r w:rsidRPr="0FF3A843" w:rsidR="51C55E0E">
        <w:rPr>
          <w:noProof w:val="0"/>
          <w:color w:val="auto"/>
          <w:lang w:val="en-US"/>
        </w:rPr>
        <w:t xml:space="preserve">align with </w:t>
      </w:r>
      <w:r w:rsidRPr="0FF3A843" w:rsidR="010D9F9D">
        <w:rPr>
          <w:noProof w:val="0"/>
          <w:color w:val="auto"/>
          <w:lang w:val="en-US"/>
        </w:rPr>
        <w:t>LLC goals</w:t>
      </w:r>
      <w:r w:rsidRPr="0FF3A843" w:rsidR="518EA904">
        <w:rPr>
          <w:noProof w:val="0"/>
          <w:color w:val="auto"/>
          <w:lang w:val="en-US"/>
        </w:rPr>
        <w:t>.</w:t>
      </w:r>
    </w:p>
    <w:p w:rsidRPr="004E5CC1" w:rsidR="66935D84" w:rsidP="0BEFDAFD" w:rsidRDefault="66935D84" w14:paraId="56EA71D4" w14:textId="4DE7B936">
      <w:pPr>
        <w:pStyle w:val="BasicParagraph"/>
        <w:numPr>
          <w:ilvl w:val="1"/>
          <w:numId w:val="7"/>
        </w:numPr>
        <w:rPr>
          <w:noProof w:val="0"/>
          <w:lang w:val="en-US"/>
        </w:rPr>
      </w:pPr>
      <w:r w:rsidRPr="0FF3A843" w:rsidR="7937CB0A">
        <w:rPr>
          <w:noProof w:val="0"/>
          <w:lang w:val="en-US"/>
        </w:rPr>
        <w:t xml:space="preserve">Promoting Faculty and academic program specific events and resources to ensure students feel connected to the campus (e.g. student society or clubs, first-year offices, etc.). </w:t>
      </w:r>
    </w:p>
    <w:p w:rsidRPr="004E5CC1" w:rsidR="1364F269" w:rsidP="0FF3A843" w:rsidRDefault="1364F269" w14:paraId="3067CDA8" w14:textId="073C92A5">
      <w:pPr>
        <w:pStyle w:val="BasicParagraph"/>
        <w:rPr>
          <w:noProof w:val="0"/>
          <w:u w:val="single"/>
          <w:lang w:val="en-US"/>
        </w:rPr>
      </w:pPr>
      <w:r w:rsidRPr="0FF3A843" w:rsidR="0E3BD9FC">
        <w:rPr>
          <w:noProof w:val="0"/>
          <w:u w:val="single"/>
          <w:lang w:val="en-US"/>
        </w:rPr>
        <w:t>Administration</w:t>
      </w:r>
    </w:p>
    <w:p w:rsidRPr="004E5CC1" w:rsidR="1364F269" w:rsidP="7090AC67" w:rsidRDefault="1364F269" w14:paraId="28CBB4D0" w14:textId="0991773D">
      <w:pPr>
        <w:pStyle w:val="BasicParagraph"/>
        <w:numPr>
          <w:ilvl w:val="0"/>
          <w:numId w:val="6"/>
        </w:numPr>
        <w:rPr>
          <w:noProof w:val="0"/>
          <w:lang w:val="en-US"/>
        </w:rPr>
      </w:pPr>
      <w:r w:rsidRPr="0FF3A843" w:rsidR="0E3BD9FC">
        <w:rPr>
          <w:noProof w:val="0"/>
          <w:lang w:val="en-US"/>
        </w:rPr>
        <w:t xml:space="preserve">Attend all mandatory training sessions and meetings, including the SDRX Training Institute, one-on-ones with supervisor, and team meetings. </w:t>
      </w:r>
    </w:p>
    <w:p w:rsidRPr="004E5CC1" w:rsidR="1364F269" w:rsidP="7090AC67" w:rsidRDefault="1364F269" w14:paraId="01CF85F2" w14:textId="58DF95D9">
      <w:pPr>
        <w:pStyle w:val="BasicParagraph"/>
        <w:numPr>
          <w:ilvl w:val="0"/>
          <w:numId w:val="6"/>
        </w:numPr>
        <w:rPr>
          <w:noProof w:val="0"/>
          <w:lang w:val="en-US"/>
        </w:rPr>
      </w:pPr>
      <w:r w:rsidRPr="0FF3A843" w:rsidR="0E3BD9FC">
        <w:rPr>
          <w:noProof w:val="0"/>
          <w:lang w:val="en-US"/>
        </w:rPr>
        <w:t xml:space="preserve">Submit required reporting and documentation </w:t>
      </w:r>
      <w:r w:rsidRPr="0FF3A843" w:rsidR="0E3BD9FC">
        <w:rPr>
          <w:noProof w:val="0"/>
          <w:lang w:val="en-US"/>
        </w:rPr>
        <w:t>pertaining to</w:t>
      </w:r>
      <w:r w:rsidRPr="0FF3A843" w:rsidR="0E3BD9FC">
        <w:rPr>
          <w:noProof w:val="0"/>
          <w:lang w:val="en-US"/>
        </w:rPr>
        <w:t xml:space="preserve"> </w:t>
      </w:r>
      <w:del w:author="Sandy Wong" w:date="2025-11-10T22:07:26.015Z" w:id="236368061">
        <w:r w:rsidRPr="0FF3A843" w:rsidDel="0E3BD9FC">
          <w:rPr>
            <w:noProof w:val="0"/>
            <w:lang w:val="en-US"/>
          </w:rPr>
          <w:delText xml:space="preserve">their </w:delText>
        </w:r>
      </w:del>
      <w:r w:rsidRPr="0FF3A843" w:rsidR="0E3BD9FC">
        <w:rPr>
          <w:noProof w:val="0"/>
          <w:lang w:val="en-US"/>
        </w:rPr>
        <w:t xml:space="preserve">tasks, including timesheets, event proposals, event summaries, etc. </w:t>
      </w:r>
    </w:p>
    <w:p w:rsidRPr="004E5CC1" w:rsidR="1364F269" w:rsidP="7090AC67" w:rsidRDefault="1364F269" w14:paraId="52A19F3D" w14:textId="74E4784B">
      <w:pPr>
        <w:pStyle w:val="BasicParagraph"/>
        <w:numPr>
          <w:ilvl w:val="0"/>
          <w:numId w:val="6"/>
        </w:numPr>
        <w:rPr>
          <w:noProof w:val="0"/>
          <w:lang w:val="en-US"/>
        </w:rPr>
      </w:pPr>
      <w:r w:rsidRPr="0FF3A843" w:rsidR="0E3BD9FC">
        <w:rPr>
          <w:noProof w:val="0"/>
          <w:lang w:val="en-US"/>
        </w:rPr>
        <w:t xml:space="preserve">Follow finance reimbursement procedures for costs incurred to support programming in residence in a timely manner. </w:t>
      </w:r>
    </w:p>
    <w:p w:rsidRPr="004E5CC1" w:rsidR="1364F269" w:rsidP="7090AC67" w:rsidRDefault="1364F269" w14:paraId="7578180F" w14:textId="4E5AEB59">
      <w:pPr>
        <w:pStyle w:val="BasicParagraph"/>
        <w:numPr>
          <w:ilvl w:val="0"/>
          <w:numId w:val="6"/>
        </w:numPr>
        <w:rPr>
          <w:noProof w:val="0"/>
          <w:lang w:val="en-US"/>
        </w:rPr>
      </w:pPr>
      <w:r w:rsidRPr="0FF3A843" w:rsidR="0E3BD9FC">
        <w:rPr>
          <w:noProof w:val="0"/>
          <w:lang w:val="en-US"/>
        </w:rPr>
        <w:t xml:space="preserve">Be familiar with campus resources, as disseminated in Training and ongoing communication from the Residence Learning Management Team. </w:t>
      </w:r>
    </w:p>
    <w:p w:rsidRPr="004E5CC1" w:rsidR="1364F269" w:rsidP="7090AC67" w:rsidRDefault="1364F269" w14:paraId="3D9D899C" w14:textId="27A5EDB7">
      <w:pPr>
        <w:pStyle w:val="BasicParagraph"/>
        <w:numPr>
          <w:ilvl w:val="0"/>
          <w:numId w:val="6"/>
        </w:numPr>
        <w:rPr>
          <w:noProof w:val="0"/>
          <w:lang w:val="en-CA"/>
        </w:rPr>
      </w:pPr>
      <w:r w:rsidRPr="0FF3A843" w:rsidR="0E3BD9FC">
        <w:rPr>
          <w:noProof w:val="0"/>
          <w:lang w:val="en-CA"/>
        </w:rPr>
        <w:t>Maintain a high level of confidentiality with respect to residents/work-related matters.</w:t>
      </w:r>
    </w:p>
    <w:p w:rsidRPr="004E5CC1" w:rsidR="4BE3BEF6" w:rsidP="7090AC67" w:rsidRDefault="4BE3BEF6" w14:paraId="3D289C2F" w14:textId="30AD60A4">
      <w:pPr>
        <w:pStyle w:val="BasicParagraph"/>
        <w:numPr>
          <w:ilvl w:val="0"/>
          <w:numId w:val="6"/>
        </w:numPr>
        <w:rPr>
          <w:noProof w:val="0"/>
          <w:lang w:val="en-CA"/>
        </w:rPr>
      </w:pPr>
      <w:r w:rsidRPr="0FF3A843" w:rsidR="095C1CB0">
        <w:rPr>
          <w:noProof w:val="0"/>
          <w:lang w:val="en-CA"/>
        </w:rPr>
        <w:t>Regularly check and respond to messages, providing timely follow-up to questions or requests from staff and peers.</w:t>
      </w:r>
    </w:p>
    <w:p w:rsidRPr="004E5CC1" w:rsidR="5854D041" w:rsidP="0FF3A843" w:rsidRDefault="5854D041" w14:paraId="48D7E58B" w14:textId="05940A2D">
      <w:pPr>
        <w:pStyle w:val="BasicParagraph"/>
        <w:rPr>
          <w:noProof w:val="0"/>
          <w:lang w:val="en-US"/>
        </w:rPr>
      </w:pPr>
      <w:r w:rsidRPr="0FF3A843" w:rsidR="0200960C">
        <w:rPr>
          <w:b w:val="1"/>
          <w:bCs w:val="1"/>
          <w:noProof w:val="0"/>
          <w:lang w:val="en-US"/>
        </w:rPr>
        <w:t>Skill Requirements</w:t>
      </w:r>
      <w:r w:rsidRPr="0FF3A843" w:rsidR="0200960C">
        <w:rPr>
          <w:noProof w:val="0"/>
          <w:lang w:val="en-US"/>
        </w:rPr>
        <w:t>:</w:t>
      </w:r>
    </w:p>
    <w:p w:rsidRPr="004E5CC1" w:rsidR="42FFFE2B" w:rsidP="0FF3A843" w:rsidRDefault="42FFFE2B" w14:paraId="2C390855" w14:textId="6573DD56">
      <w:pPr>
        <w:pStyle w:val="BasicParagraph"/>
        <w:rPr>
          <w:noProof w:val="0"/>
          <w:u w:val="single"/>
          <w:lang w:val="en-US"/>
        </w:rPr>
      </w:pPr>
      <w:r w:rsidRPr="0FF3A843" w:rsidR="6EC45C65">
        <w:rPr>
          <w:noProof w:val="0"/>
          <w:u w:val="single"/>
          <w:lang w:val="en-US"/>
        </w:rPr>
        <w:t>Education</w:t>
      </w:r>
    </w:p>
    <w:p w:rsidRPr="004E5CC1" w:rsidR="42FFFE2B" w:rsidP="0FF3A843" w:rsidRDefault="42FFFE2B" w14:paraId="3024B016" w14:textId="74F87797">
      <w:pPr>
        <w:pStyle w:val="BasicParagraph"/>
        <w:numPr>
          <w:ilvl w:val="0"/>
          <w:numId w:val="5"/>
        </w:numPr>
        <w:rPr>
          <w:noProof w:val="0"/>
          <w:lang w:val="en-US"/>
        </w:rPr>
      </w:pPr>
      <w:r w:rsidRPr="0FF3A843" w:rsidR="19EFF103">
        <w:rPr>
          <w:rFonts w:ascii="Arial" w:hAnsi="Arial" w:eastAsia="Arial" w:cs="Arial"/>
          <w:b w:val="0"/>
          <w:bCs w:val="0"/>
          <w:i w:val="0"/>
          <w:iCs w:val="0"/>
          <w:caps w:val="0"/>
          <w:smallCaps w:val="0"/>
          <w:noProof w:val="0"/>
          <w:color w:val="000000" w:themeColor="text1" w:themeTint="FF" w:themeShade="FF"/>
          <w:sz w:val="22"/>
          <w:szCs w:val="22"/>
          <w:lang w:val="en-US"/>
        </w:rPr>
        <w:t>Be eligible to work in Canada.</w:t>
      </w:r>
      <w:r w:rsidRPr="0FF3A843" w:rsidR="19EFF103">
        <w:rPr>
          <w:noProof w:val="0"/>
          <w:lang w:val="en-US"/>
        </w:rPr>
        <w:t xml:space="preserve"> </w:t>
      </w:r>
    </w:p>
    <w:p w:rsidRPr="004E5CC1" w:rsidR="42FFFE2B" w:rsidP="7090AC67" w:rsidRDefault="42FFFE2B" w14:paraId="3EB5B0FC" w14:textId="12EAC058">
      <w:pPr>
        <w:pStyle w:val="BasicParagraph"/>
        <w:numPr>
          <w:ilvl w:val="0"/>
          <w:numId w:val="5"/>
        </w:numPr>
        <w:rPr>
          <w:noProof w:val="0"/>
          <w:lang w:val="en-CA"/>
        </w:rPr>
      </w:pPr>
      <w:r w:rsidRPr="0FF3A843" w:rsidR="6EC45C65">
        <w:rPr>
          <w:noProof w:val="0"/>
          <w:lang w:val="en-CA"/>
        </w:rPr>
        <w:t xml:space="preserve">Must be an undergraduate student enrolled and </w:t>
      </w:r>
      <w:r w:rsidRPr="0FF3A843" w:rsidR="6EC45C65">
        <w:rPr>
          <w:noProof w:val="0"/>
          <w:lang w:val="en-CA"/>
        </w:rPr>
        <w:t>maintain</w:t>
      </w:r>
      <w:r w:rsidRPr="0FF3A843" w:rsidR="6EC45C65">
        <w:rPr>
          <w:noProof w:val="0"/>
          <w:lang w:val="en-CA"/>
        </w:rPr>
        <w:t xml:space="preserve"> full-time student status (1.5 units), level 2A or above throughout the duration of appointment in a faculty/department that has an associated Living Learning Community in residence. These currently include: </w:t>
      </w:r>
    </w:p>
    <w:p w:rsidRPr="004E5CC1" w:rsidR="42FFFE2B" w:rsidP="0FF3A843" w:rsidRDefault="42FFFE2B" w14:paraId="3BFF73C3" w14:textId="3C418D19">
      <w:pPr>
        <w:pStyle w:val="BasicParagraph"/>
        <w:numPr>
          <w:ilvl w:val="1"/>
          <w:numId w:val="5"/>
        </w:numPr>
        <w:rPr>
          <w:noProof w:val="0"/>
          <w:lang w:val="en-US"/>
        </w:rPr>
      </w:pPr>
      <w:r w:rsidRPr="0FF3A843" w:rsidR="6EC45C65">
        <w:rPr>
          <w:noProof w:val="0"/>
          <w:lang w:val="en-US"/>
        </w:rPr>
        <w:t>Arts &amp; Business (ARBUS)</w:t>
      </w:r>
    </w:p>
    <w:p w:rsidRPr="004E5CC1" w:rsidR="42FFFE2B" w:rsidP="0FF3A843" w:rsidRDefault="42FFFE2B" w14:paraId="261D83DA" w14:textId="300B6424">
      <w:pPr>
        <w:pStyle w:val="BasicParagraph"/>
        <w:numPr>
          <w:ilvl w:val="1"/>
          <w:numId w:val="5"/>
        </w:numPr>
        <w:rPr>
          <w:noProof w:val="0"/>
          <w:lang w:val="en-US"/>
        </w:rPr>
      </w:pPr>
      <w:r w:rsidRPr="0FF3A843" w:rsidR="6EC45C65">
        <w:rPr>
          <w:noProof w:val="0"/>
          <w:lang w:val="en-US"/>
        </w:rPr>
        <w:t xml:space="preserve">Global Business &amp; Digital Arts (GBDA) </w:t>
      </w:r>
    </w:p>
    <w:p w:rsidRPr="004E5CC1" w:rsidR="42FFFE2B" w:rsidP="0FF3A843" w:rsidRDefault="42FFFE2B" w14:paraId="314C3B5C" w14:textId="7329BB2B">
      <w:pPr>
        <w:pStyle w:val="BasicParagraph"/>
        <w:numPr>
          <w:ilvl w:val="1"/>
          <w:numId w:val="5"/>
        </w:numPr>
        <w:rPr>
          <w:noProof w:val="0"/>
          <w:lang w:val="en-US"/>
        </w:rPr>
      </w:pPr>
      <w:r w:rsidRPr="0FF3A843" w:rsidR="6EC45C65">
        <w:rPr>
          <w:noProof w:val="0"/>
          <w:lang w:val="en-US"/>
        </w:rPr>
        <w:t xml:space="preserve">Kinesiology </w:t>
      </w:r>
    </w:p>
    <w:p w:rsidRPr="004E5CC1" w:rsidR="42FFFE2B" w:rsidP="0FF3A843" w:rsidRDefault="42FFFE2B" w14:paraId="4DCAA3AB" w14:textId="28ADFC84">
      <w:pPr>
        <w:pStyle w:val="BasicParagraph"/>
        <w:numPr>
          <w:ilvl w:val="1"/>
          <w:numId w:val="5"/>
        </w:numPr>
        <w:rPr>
          <w:noProof w:val="0"/>
          <w:lang w:val="en-US"/>
        </w:rPr>
      </w:pPr>
      <w:r w:rsidRPr="0FF3A843" w:rsidR="6EC45C65">
        <w:rPr>
          <w:noProof w:val="0"/>
          <w:lang w:val="en-US"/>
        </w:rPr>
        <w:t xml:space="preserve">Recreation &amp; Leisure Studies </w:t>
      </w:r>
    </w:p>
    <w:p w:rsidRPr="004E5CC1" w:rsidR="42FFFE2B" w:rsidP="0FF3A843" w:rsidRDefault="42FFFE2B" w14:paraId="0977C537" w14:textId="04D3B866">
      <w:pPr>
        <w:pStyle w:val="BasicParagraph"/>
        <w:numPr>
          <w:ilvl w:val="1"/>
          <w:numId w:val="5"/>
        </w:numPr>
        <w:rPr>
          <w:noProof w:val="0"/>
          <w:lang w:val="en-US"/>
        </w:rPr>
      </w:pPr>
      <w:r w:rsidRPr="0FF3A843" w:rsidR="6EC45C65">
        <w:rPr>
          <w:noProof w:val="0"/>
          <w:lang w:val="en-US"/>
        </w:rPr>
        <w:t xml:space="preserve">School of Public Health Sciences </w:t>
      </w:r>
    </w:p>
    <w:p w:rsidRPr="004E5CC1" w:rsidR="42FFFE2B" w:rsidP="7090AC67" w:rsidRDefault="42FFFE2B" w14:paraId="79A821F3" w14:textId="73C72A7F">
      <w:pPr>
        <w:pStyle w:val="BasicParagraph"/>
        <w:numPr>
          <w:ilvl w:val="0"/>
          <w:numId w:val="5"/>
        </w:numPr>
        <w:rPr>
          <w:noProof w:val="0"/>
          <w:lang w:val="en-US"/>
        </w:rPr>
      </w:pPr>
      <w:r w:rsidRPr="7AFACB3D" w:rsidR="6EC45C65">
        <w:rPr>
          <w:noProof w:val="0"/>
          <w:lang w:val="en-US"/>
        </w:rPr>
        <w:t>Maintain</w:t>
      </w:r>
      <w:r w:rsidRPr="7AFACB3D" w:rsidR="6EC45C65">
        <w:rPr>
          <w:noProof w:val="0"/>
          <w:lang w:val="en-US"/>
        </w:rPr>
        <w:t xml:space="preserve"> </w:t>
      </w:r>
      <w:commentRangeStart w:id="9"/>
      <w:r w:rsidRPr="7AFACB3D" w:rsidR="6EC45C65">
        <w:rPr>
          <w:noProof w:val="0"/>
          <w:lang w:val="en-US"/>
        </w:rPr>
        <w:t>good</w:t>
      </w:r>
      <w:commentRangeEnd w:id="9"/>
      <w:r>
        <w:rPr>
          <w:rStyle w:val="CommentReference"/>
        </w:rPr>
        <w:commentReference w:id="9"/>
      </w:r>
      <w:r w:rsidRPr="7AFACB3D" w:rsidR="6EC45C65">
        <w:rPr>
          <w:noProof w:val="0"/>
          <w:lang w:val="en-US"/>
        </w:rPr>
        <w:t xml:space="preserve"> academic standing in </w:t>
      </w:r>
      <w:r w:rsidRPr="7AFACB3D" w:rsidR="06407E1F">
        <w:rPr>
          <w:noProof w:val="0"/>
          <w:lang w:val="en-US"/>
        </w:rPr>
        <w:t>the program</w:t>
      </w:r>
      <w:r w:rsidRPr="7AFACB3D" w:rsidR="6EC45C65">
        <w:rPr>
          <w:noProof w:val="0"/>
          <w:lang w:val="en-US"/>
        </w:rPr>
        <w:t xml:space="preserve"> of study as </w:t>
      </w:r>
      <w:r w:rsidRPr="7AFACB3D" w:rsidR="6EC45C65">
        <w:rPr>
          <w:noProof w:val="0"/>
          <w:lang w:val="en-US"/>
        </w:rPr>
        <w:t>determined</w:t>
      </w:r>
      <w:r w:rsidRPr="7AFACB3D" w:rsidR="6EC45C65">
        <w:rPr>
          <w:noProof w:val="0"/>
          <w:lang w:val="en-US"/>
        </w:rPr>
        <w:t xml:space="preserve"> by </w:t>
      </w:r>
      <w:r w:rsidRPr="7AFACB3D" w:rsidR="2F773146">
        <w:rPr>
          <w:noProof w:val="0"/>
          <w:lang w:val="en-US"/>
        </w:rPr>
        <w:t>the applicant’s</w:t>
      </w:r>
      <w:r w:rsidRPr="7AFACB3D" w:rsidR="6EC45C65">
        <w:rPr>
          <w:noProof w:val="0"/>
          <w:lang w:val="en-US"/>
        </w:rPr>
        <w:t xml:space="preserve"> faculty. </w:t>
      </w:r>
    </w:p>
    <w:p w:rsidRPr="004E5CC1" w:rsidR="42FFFE2B" w:rsidP="0FF3A843" w:rsidRDefault="42FFFE2B" w14:paraId="08D90CA1" w14:textId="3419A23F">
      <w:pPr>
        <w:pStyle w:val="BasicParagraph"/>
        <w:rPr>
          <w:noProof w:val="0"/>
          <w:u w:val="single"/>
          <w:lang w:val="en-US"/>
        </w:rPr>
      </w:pPr>
      <w:commentRangeStart w:id="11"/>
      <w:r w:rsidRPr="0FF3A843" w:rsidR="6EC45C65">
        <w:rPr>
          <w:noProof w:val="0"/>
          <w:u w:val="single"/>
          <w:lang w:val="en-US"/>
        </w:rPr>
        <w:t xml:space="preserve">Knowledge/Skills/Abilities </w:t>
      </w:r>
      <w:commentRangeEnd w:id="11"/>
      <w:r>
        <w:rPr>
          <w:rStyle w:val="CommentReference"/>
        </w:rPr>
        <w:commentReference w:id="11"/>
      </w:r>
    </w:p>
    <w:p w:rsidRPr="004E5CC1" w:rsidR="533D768A" w:rsidP="0FF3A843" w:rsidRDefault="533D768A" w14:paraId="48558A1A" w14:textId="479DD996">
      <w:pPr>
        <w:pStyle w:val="BasicParagraph"/>
        <w:numPr>
          <w:ilvl w:val="0"/>
          <w:numId w:val="4"/>
        </w:numPr>
        <w:rPr>
          <w:noProof w:val="0"/>
          <w:lang w:val="en-US"/>
        </w:rPr>
      </w:pPr>
      <w:r w:rsidRPr="0FF3A843" w:rsidR="1B978232">
        <w:rPr>
          <w:noProof w:val="0"/>
          <w:lang w:val="en-US"/>
        </w:rPr>
        <w:t>Strong familiarity with faculty, campus resources, services, and academic opportunities</w:t>
      </w:r>
    </w:p>
    <w:p w:rsidRPr="004E5CC1" w:rsidR="78173333" w:rsidP="0FF3A843" w:rsidRDefault="78173333" w14:paraId="59659025" w14:textId="03DDD5AA">
      <w:pPr>
        <w:pStyle w:val="BasicParagraph"/>
        <w:numPr>
          <w:ilvl w:val="0"/>
          <w:numId w:val="4"/>
        </w:numPr>
        <w:rPr>
          <w:noProof w:val="0"/>
          <w:lang w:val="en-US"/>
        </w:rPr>
      </w:pPr>
      <w:r w:rsidRPr="0FF3A843" w:rsidR="0E09A695">
        <w:rPr>
          <w:noProof w:val="0"/>
          <w:lang w:val="en-US"/>
        </w:rPr>
        <w:t>Excellent interpersonal and communication skills</w:t>
      </w:r>
      <w:r w:rsidRPr="0FF3A843" w:rsidR="31DB1393">
        <w:rPr>
          <w:noProof w:val="0"/>
          <w:lang w:val="en-US"/>
        </w:rPr>
        <w:t xml:space="preserve">.  </w:t>
      </w:r>
    </w:p>
    <w:p w:rsidRPr="004E5CC1" w:rsidR="78173333" w:rsidP="0FF3A843" w:rsidRDefault="78173333" w14:paraId="544482CA" w14:textId="0ABE99FF">
      <w:pPr>
        <w:pStyle w:val="BasicParagraph"/>
        <w:numPr>
          <w:ilvl w:val="0"/>
          <w:numId w:val="4"/>
        </w:numPr>
        <w:rPr>
          <w:noProof w:val="0"/>
          <w:lang w:val="en-US"/>
        </w:rPr>
      </w:pPr>
      <w:r w:rsidRPr="7AFACB3D" w:rsidR="0E09A695">
        <w:rPr>
          <w:noProof w:val="0"/>
          <w:lang w:val="en-US"/>
        </w:rPr>
        <w:t>Demonstrated leadership and mentorship abilities</w:t>
      </w:r>
      <w:r w:rsidRPr="7AFACB3D" w:rsidR="543558CD">
        <w:rPr>
          <w:noProof w:val="0"/>
          <w:lang w:val="en-US"/>
        </w:rPr>
        <w:t>.</w:t>
      </w:r>
    </w:p>
    <w:p w:rsidRPr="004E5CC1" w:rsidR="78173333" w:rsidP="74D530EF" w:rsidRDefault="78173333" w14:paraId="0299EA60" w14:textId="66DE8BFE">
      <w:pPr>
        <w:pStyle w:val="BasicParagraph"/>
        <w:numPr>
          <w:ilvl w:val="0"/>
          <w:numId w:val="4"/>
        </w:numPr>
        <w:rPr>
          <w:noProof w:val="0"/>
          <w:color w:val="auto"/>
          <w:lang w:val="en-US"/>
        </w:rPr>
      </w:pPr>
      <w:r w:rsidRPr="7AFACB3D" w:rsidR="0E09A695">
        <w:rPr>
          <w:noProof w:val="0"/>
          <w:color w:val="auto"/>
          <w:lang w:val="en-US"/>
        </w:rPr>
        <w:t>Ability to work effectively both independently and as part of a team</w:t>
      </w:r>
      <w:r w:rsidRPr="7AFACB3D" w:rsidR="6B331497">
        <w:rPr>
          <w:noProof w:val="0"/>
          <w:color w:val="auto"/>
          <w:lang w:val="en-US"/>
        </w:rPr>
        <w:t>.</w:t>
      </w:r>
    </w:p>
    <w:p w:rsidR="69233636" w:rsidP="74D530EF" w:rsidRDefault="69233636" w14:paraId="77D08325" w14:textId="2B31D2CF">
      <w:pPr>
        <w:pStyle w:val="BasicParagraph"/>
        <w:numPr>
          <w:ilvl w:val="0"/>
          <w:numId w:val="4"/>
        </w:numPr>
        <w:rPr>
          <w:noProof w:val="0"/>
          <w:color w:val="auto"/>
          <w:lang w:val="en-CA"/>
        </w:rPr>
      </w:pPr>
      <w:r w:rsidRPr="74D530EF" w:rsidR="0E09A695">
        <w:rPr>
          <w:noProof w:val="0"/>
          <w:color w:val="auto"/>
          <w:lang w:val="en-CA"/>
        </w:rPr>
        <w:t>Strong judgement and problem-solving skills</w:t>
      </w:r>
      <w:r w:rsidRPr="74D530EF" w:rsidR="29AC8DEA">
        <w:rPr>
          <w:noProof w:val="0"/>
          <w:color w:val="auto"/>
          <w:lang w:val="en-CA"/>
        </w:rPr>
        <w:t>.</w:t>
      </w:r>
      <w:r w:rsidRPr="74D530EF" w:rsidR="050766C4">
        <w:rPr>
          <w:noProof w:val="0"/>
          <w:color w:val="auto"/>
          <w:lang w:val="en-CA"/>
        </w:rPr>
        <w:t xml:space="preserve"> </w:t>
      </w:r>
      <w:commentRangeStart w:id="514289563"/>
      <w:commentRangeStart w:id="1984464955"/>
      <w:r w:rsidRPr="74D530EF" w:rsidR="69233636">
        <w:rPr>
          <w:noProof w:val="0"/>
          <w:color w:val="auto"/>
          <w:lang w:val="en-CA"/>
        </w:rPr>
        <w:t>Shows</w:t>
      </w:r>
      <w:commentRangeEnd w:id="514289563"/>
      <w:r>
        <w:rPr>
          <w:rStyle w:val="CommentReference"/>
        </w:rPr>
        <w:commentReference w:id="514289563"/>
      </w:r>
      <w:commentRangeEnd w:id="1984464955"/>
      <w:r>
        <w:rPr>
          <w:rStyle w:val="CommentReference"/>
        </w:rPr>
        <w:commentReference w:id="1984464955"/>
      </w:r>
      <w:r w:rsidRPr="74D530EF" w:rsidR="69233636">
        <w:rPr>
          <w:noProof w:val="0"/>
          <w:color w:val="auto"/>
          <w:lang w:val="en-CA"/>
        </w:rPr>
        <w:t xml:space="preserve"> autonomy and decision-making abilit</w:t>
      </w:r>
      <w:r w:rsidRPr="74D530EF" w:rsidR="69233636">
        <w:rPr>
          <w:noProof w:val="0"/>
          <w:color w:val="auto"/>
          <w:lang w:val="en-CA"/>
        </w:rPr>
        <w:t>y, with the capacity to make informed decisions while adhering to guidelines and policies.</w:t>
      </w:r>
      <w:r w:rsidRPr="74D530EF" w:rsidR="02153EE2">
        <w:rPr>
          <w:noProof w:val="0"/>
          <w:color w:val="auto"/>
          <w:lang w:val="en-CA"/>
        </w:rPr>
        <w:t xml:space="preserve"> </w:t>
      </w:r>
      <w:r w:rsidRPr="74D530EF" w:rsidR="69233636">
        <w:rPr>
          <w:noProof w:val="0"/>
          <w:color w:val="auto"/>
          <w:lang w:val="en-CA"/>
        </w:rPr>
        <w:t>Exhibits a sense of responsibility in managing all aspects of the Peer Leader role.</w:t>
      </w:r>
    </w:p>
    <w:p w:rsidRPr="004E5CC1" w:rsidR="78173333" w:rsidP="74D530EF" w:rsidRDefault="78173333" w14:paraId="3AAF9E0F" w14:textId="2A66CC79">
      <w:pPr>
        <w:pStyle w:val="BasicParagraph"/>
        <w:numPr>
          <w:ilvl w:val="0"/>
          <w:numId w:val="4"/>
        </w:numPr>
        <w:rPr>
          <w:noProof w:val="0"/>
          <w:color w:val="auto"/>
          <w:lang w:val="en-CA"/>
        </w:rPr>
      </w:pPr>
      <w:r w:rsidRPr="74D530EF" w:rsidR="0E09A695">
        <w:rPr>
          <w:noProof w:val="0"/>
          <w:color w:val="auto"/>
          <w:lang w:val="en-CA"/>
        </w:rPr>
        <w:t xml:space="preserve">Demonstrated empathy and a sincere desire to help </w:t>
      </w:r>
      <w:r w:rsidRPr="74D530EF" w:rsidR="0E09A695">
        <w:rPr>
          <w:noProof w:val="0"/>
          <w:color w:val="auto"/>
          <w:lang w:val="en-CA"/>
        </w:rPr>
        <w:t>others</w:t>
      </w:r>
      <w:r w:rsidRPr="74D530EF" w:rsidR="4512384C">
        <w:rPr>
          <w:noProof w:val="0"/>
          <w:color w:val="auto"/>
          <w:lang w:val="en-CA"/>
        </w:rPr>
        <w:t xml:space="preserve">. </w:t>
      </w:r>
      <w:commentRangeStart w:id="369333016"/>
      <w:r w:rsidRPr="74D530EF" w:rsidR="4512384C">
        <w:rPr>
          <w:noProof w:val="0"/>
          <w:color w:val="auto"/>
          <w:lang w:val="en-CA"/>
        </w:rPr>
        <w:t xml:space="preserve">The </w:t>
      </w:r>
      <w:r w:rsidRPr="74D530EF" w:rsidR="4512384C">
        <w:rPr>
          <w:noProof w:val="0"/>
          <w:color w:val="auto"/>
          <w:lang w:val="en-CA"/>
        </w:rPr>
        <w:t>team</w:t>
      </w:r>
      <w:r w:rsidRPr="74D530EF" w:rsidR="4512384C">
        <w:rPr>
          <w:noProof w:val="0"/>
          <w:color w:val="auto"/>
          <w:lang w:val="en-CA"/>
        </w:rPr>
        <w:t xml:space="preserve"> supports an inclusive </w:t>
      </w:r>
      <w:r w:rsidRPr="74D530EF" w:rsidR="4512384C">
        <w:rPr>
          <w:noProof w:val="0"/>
          <w:color w:val="auto"/>
          <w:lang w:val="en-CA"/>
        </w:rPr>
        <w:t>resident</w:t>
      </w:r>
      <w:r w:rsidRPr="74D530EF" w:rsidR="4512384C">
        <w:rPr>
          <w:noProof w:val="0"/>
          <w:color w:val="auto"/>
          <w:lang w:val="en-CA"/>
        </w:rPr>
        <w:t xml:space="preserve"> and </w:t>
      </w:r>
      <w:r w:rsidRPr="74D530EF" w:rsidR="4512384C">
        <w:rPr>
          <w:noProof w:val="0"/>
          <w:color w:val="auto"/>
          <w:lang w:val="en-CA"/>
        </w:rPr>
        <w:t>student</w:t>
      </w:r>
      <w:r w:rsidRPr="74D530EF" w:rsidR="4512384C">
        <w:rPr>
          <w:noProof w:val="0"/>
          <w:color w:val="auto"/>
          <w:lang w:val="en-CA"/>
        </w:rPr>
        <w:t xml:space="preserve">-staff </w:t>
      </w:r>
      <w:r w:rsidRPr="74D530EF" w:rsidR="4512384C">
        <w:rPr>
          <w:noProof w:val="0"/>
          <w:color w:val="auto"/>
          <w:lang w:val="en-CA"/>
        </w:rPr>
        <w:t>community</w:t>
      </w:r>
      <w:r w:rsidRPr="74D530EF" w:rsidR="4512384C">
        <w:rPr>
          <w:noProof w:val="0"/>
          <w:color w:val="auto"/>
          <w:lang w:val="en-CA"/>
        </w:rPr>
        <w:t xml:space="preserve">. The </w:t>
      </w:r>
      <w:r w:rsidRPr="74D530EF" w:rsidR="4512384C">
        <w:rPr>
          <w:noProof w:val="0"/>
          <w:color w:val="auto"/>
          <w:lang w:val="en-CA"/>
        </w:rPr>
        <w:t>successful</w:t>
      </w:r>
      <w:r w:rsidRPr="74D530EF" w:rsidR="4512384C">
        <w:rPr>
          <w:noProof w:val="0"/>
          <w:color w:val="auto"/>
          <w:lang w:val="en-CA"/>
        </w:rPr>
        <w:t xml:space="preserve"> candidate must </w:t>
      </w:r>
      <w:r w:rsidRPr="74D530EF" w:rsidR="4512384C">
        <w:rPr>
          <w:noProof w:val="0"/>
          <w:color w:val="auto"/>
          <w:lang w:val="en-CA"/>
        </w:rPr>
        <w:t>demonstrate</w:t>
      </w:r>
      <w:r w:rsidRPr="74D530EF" w:rsidR="4512384C">
        <w:rPr>
          <w:noProof w:val="0"/>
          <w:color w:val="auto"/>
          <w:lang w:val="en-CA"/>
        </w:rPr>
        <w:t xml:space="preserve"> </w:t>
      </w:r>
      <w:r w:rsidRPr="74D530EF" w:rsidR="4512384C">
        <w:rPr>
          <w:noProof w:val="0"/>
          <w:color w:val="auto"/>
          <w:lang w:val="en-CA"/>
        </w:rPr>
        <w:t>awareness</w:t>
      </w:r>
      <w:r w:rsidRPr="74D530EF" w:rsidR="4512384C">
        <w:rPr>
          <w:noProof w:val="0"/>
          <w:color w:val="auto"/>
          <w:lang w:val="en-CA"/>
        </w:rPr>
        <w:t xml:space="preserve"> and respect for diverse cultural backgrounds </w:t>
      </w:r>
      <w:r w:rsidRPr="74D530EF" w:rsidR="4512384C">
        <w:rPr>
          <w:noProof w:val="0"/>
          <w:color w:val="auto"/>
          <w:lang w:val="en-CA"/>
        </w:rPr>
        <w:t>through</w:t>
      </w:r>
      <w:r w:rsidRPr="74D530EF" w:rsidR="4512384C">
        <w:rPr>
          <w:noProof w:val="0"/>
          <w:color w:val="auto"/>
          <w:lang w:val="en-CA"/>
        </w:rPr>
        <w:t xml:space="preserve"> inclusive </w:t>
      </w:r>
      <w:r w:rsidRPr="74D530EF" w:rsidR="4512384C">
        <w:rPr>
          <w:noProof w:val="0"/>
          <w:color w:val="auto"/>
          <w:lang w:val="en-CA"/>
        </w:rPr>
        <w:t>language</w:t>
      </w:r>
      <w:r w:rsidRPr="74D530EF" w:rsidR="4512384C">
        <w:rPr>
          <w:noProof w:val="0"/>
          <w:color w:val="auto"/>
          <w:lang w:val="en-CA"/>
        </w:rPr>
        <w:t xml:space="preserve">, </w:t>
      </w:r>
      <w:r w:rsidRPr="74D530EF" w:rsidR="4512384C">
        <w:rPr>
          <w:noProof w:val="0"/>
          <w:color w:val="auto"/>
          <w:lang w:val="en-CA"/>
        </w:rPr>
        <w:t>genuine</w:t>
      </w:r>
      <w:r w:rsidRPr="74D530EF" w:rsidR="4512384C">
        <w:rPr>
          <w:noProof w:val="0"/>
          <w:color w:val="auto"/>
          <w:lang w:val="en-CA"/>
        </w:rPr>
        <w:t xml:space="preserve"> </w:t>
      </w:r>
      <w:r w:rsidRPr="74D530EF" w:rsidR="4512384C">
        <w:rPr>
          <w:noProof w:val="0"/>
          <w:color w:val="auto"/>
          <w:lang w:val="en-CA"/>
        </w:rPr>
        <w:t>curiosity</w:t>
      </w:r>
      <w:r w:rsidRPr="74D530EF" w:rsidR="4512384C">
        <w:rPr>
          <w:noProof w:val="0"/>
          <w:color w:val="auto"/>
          <w:lang w:val="en-CA"/>
        </w:rPr>
        <w:t>, and self-</w:t>
      </w:r>
      <w:r w:rsidRPr="74D530EF" w:rsidR="4512384C">
        <w:rPr>
          <w:noProof w:val="0"/>
          <w:color w:val="auto"/>
          <w:lang w:val="en-CA"/>
        </w:rPr>
        <w:t>reflection</w:t>
      </w:r>
      <w:r w:rsidRPr="74D530EF" w:rsidR="4512384C">
        <w:rPr>
          <w:noProof w:val="0"/>
          <w:color w:val="auto"/>
          <w:lang w:val="en-CA"/>
        </w:rPr>
        <w:t xml:space="preserve"> </w:t>
      </w:r>
      <w:r w:rsidRPr="74D530EF" w:rsidR="4512384C">
        <w:rPr>
          <w:noProof w:val="0"/>
          <w:color w:val="auto"/>
          <w:lang w:val="en-CA"/>
        </w:rPr>
        <w:t>regarding</w:t>
      </w:r>
      <w:r w:rsidRPr="74D530EF" w:rsidR="4512384C">
        <w:rPr>
          <w:noProof w:val="0"/>
          <w:color w:val="auto"/>
          <w:lang w:val="en-CA"/>
        </w:rPr>
        <w:t xml:space="preserve"> </w:t>
      </w:r>
      <w:r w:rsidRPr="74D530EF" w:rsidR="4512384C">
        <w:rPr>
          <w:noProof w:val="0"/>
          <w:color w:val="auto"/>
          <w:lang w:val="en-CA"/>
        </w:rPr>
        <w:t>their</w:t>
      </w:r>
      <w:r w:rsidRPr="74D530EF" w:rsidR="4512384C">
        <w:rPr>
          <w:noProof w:val="0"/>
          <w:color w:val="auto"/>
          <w:lang w:val="en-CA"/>
        </w:rPr>
        <w:t xml:space="preserve"> </w:t>
      </w:r>
      <w:r w:rsidRPr="74D530EF" w:rsidR="4512384C">
        <w:rPr>
          <w:noProof w:val="0"/>
          <w:color w:val="auto"/>
          <w:lang w:val="en-CA"/>
        </w:rPr>
        <w:t>own</w:t>
      </w:r>
      <w:r w:rsidRPr="74D530EF" w:rsidR="4512384C">
        <w:rPr>
          <w:noProof w:val="0"/>
          <w:color w:val="auto"/>
          <w:lang w:val="en-CA"/>
        </w:rPr>
        <w:t xml:space="preserve"> cultural </w:t>
      </w:r>
      <w:r w:rsidRPr="74D530EF" w:rsidR="4512384C">
        <w:rPr>
          <w:noProof w:val="0"/>
          <w:color w:val="auto"/>
          <w:lang w:val="en-CA"/>
        </w:rPr>
        <w:t>identity</w:t>
      </w:r>
      <w:r w:rsidRPr="74D530EF" w:rsidR="4512384C">
        <w:rPr>
          <w:noProof w:val="0"/>
          <w:color w:val="auto"/>
          <w:lang w:val="en-CA"/>
        </w:rPr>
        <w:t xml:space="preserve"> and </w:t>
      </w:r>
      <w:r w:rsidRPr="74D530EF" w:rsidR="4512384C">
        <w:rPr>
          <w:noProof w:val="0"/>
          <w:color w:val="auto"/>
          <w:lang w:val="en-CA"/>
        </w:rPr>
        <w:t>biases</w:t>
      </w:r>
      <w:r w:rsidRPr="74D530EF" w:rsidR="4512384C">
        <w:rPr>
          <w:noProof w:val="0"/>
          <w:color w:val="auto"/>
          <w:lang w:val="en-CA"/>
        </w:rPr>
        <w:t>.</w:t>
      </w:r>
      <w:commentRangeEnd w:id="369333016"/>
      <w:r>
        <w:rPr>
          <w:rStyle w:val="CommentReference"/>
        </w:rPr>
        <w:commentReference w:id="369333016"/>
      </w:r>
    </w:p>
    <w:p w:rsidRPr="004E5CC1" w:rsidR="1B734F2E" w:rsidP="0FF3A843" w:rsidRDefault="1B734F2E" w14:paraId="294BD820" w14:textId="35FC671F">
      <w:pPr>
        <w:pStyle w:val="BasicParagraph"/>
        <w:rPr>
          <w:b w:val="1"/>
          <w:bCs w:val="1"/>
          <w:noProof w:val="0"/>
          <w:lang w:val="en-US"/>
        </w:rPr>
      </w:pPr>
      <w:r w:rsidRPr="0FF3A843" w:rsidR="3DA08B62">
        <w:rPr>
          <w:b w:val="1"/>
          <w:bCs w:val="1"/>
          <w:noProof w:val="0"/>
          <w:lang w:val="en-US"/>
        </w:rPr>
        <w:t>Peer Leader Offer Period:</w:t>
      </w:r>
    </w:p>
    <w:p w:rsidR="1B734F2E" w:rsidP="0FF3A843" w:rsidRDefault="1B734F2E" w14:paraId="722672B4" w14:textId="5C25FB8F">
      <w:pPr>
        <w:pStyle w:val="BasicParagraph"/>
        <w:rPr>
          <w:noProof w:val="0"/>
          <w:lang w:val="en-US"/>
        </w:rPr>
      </w:pPr>
      <w:r w:rsidRPr="0FF3A843" w:rsidR="3DA08B62">
        <w:rPr>
          <w:noProof w:val="0"/>
          <w:lang w:val="en-US"/>
        </w:rPr>
        <w:t>Student enrollment in the Living Learning Communities is confirmed by the end of June each year, and as such, Conditional Offers of Employment may be extended to candidates if the recruitment period ends prior to this time. Confirmed offers of employment will be sent to successful candidates before the end of June.</w:t>
      </w:r>
    </w:p>
    <w:p w:rsidR="4E12BCF9" w:rsidP="0FF3A843" w:rsidRDefault="4E12BCF9" w14:paraId="7A02575C" w14:textId="0EA56A73">
      <w:pPr>
        <w:pStyle w:val="BasicParagraph"/>
        <w:suppressLineNumbers w:val="0"/>
        <w:bidi w:val="0"/>
        <w:spacing w:before="80" w:beforeAutospacing="off" w:after="120" w:afterAutospacing="off" w:line="276" w:lineRule="auto"/>
        <w:ind w:left="-360" w:right="-360"/>
        <w:jc w:val="left"/>
        <w:rPr>
          <w:b w:val="1"/>
          <w:bCs w:val="1"/>
          <w:noProof w:val="0"/>
          <w:lang w:val="en-US"/>
        </w:rPr>
      </w:pPr>
      <w:r w:rsidRPr="0FF3A843" w:rsidR="0B12A619">
        <w:rPr>
          <w:b w:val="1"/>
          <w:bCs w:val="1"/>
          <w:noProof w:val="0"/>
          <w:lang w:val="en-US"/>
        </w:rPr>
        <w:t>As a Peer Leader</w:t>
      </w:r>
      <w:r w:rsidRPr="0FF3A843" w:rsidR="3AAFCDF0">
        <w:rPr>
          <w:b w:val="1"/>
          <w:bCs w:val="1"/>
          <w:noProof w:val="0"/>
          <w:lang w:val="en-US"/>
        </w:rPr>
        <w:t>,</w:t>
      </w:r>
      <w:r w:rsidRPr="0FF3A843" w:rsidR="0B12A619">
        <w:rPr>
          <w:b w:val="1"/>
          <w:bCs w:val="1"/>
          <w:noProof w:val="0"/>
          <w:lang w:val="en-US"/>
        </w:rPr>
        <w:t xml:space="preserve"> you </w:t>
      </w:r>
      <w:r w:rsidRPr="0FF3A843" w:rsidR="774B3A63">
        <w:rPr>
          <w:b w:val="1"/>
          <w:bCs w:val="1"/>
          <w:noProof w:val="0"/>
          <w:lang w:val="en-US"/>
        </w:rPr>
        <w:t>can</w:t>
      </w:r>
      <w:r w:rsidRPr="0FF3A843" w:rsidR="0B12A619">
        <w:rPr>
          <w:b w:val="1"/>
          <w:bCs w:val="1"/>
          <w:noProof w:val="0"/>
          <w:lang w:val="en-US"/>
        </w:rPr>
        <w:t xml:space="preserve"> gain:</w:t>
      </w:r>
    </w:p>
    <w:p w:rsidRPr="004E5CC1" w:rsidR="4B40C2FC" w:rsidP="0FF3A843" w:rsidRDefault="4B40C2FC" w14:paraId="34D4202A" w14:textId="76B12C3F">
      <w:pPr>
        <w:pStyle w:val="BasicParagraph"/>
        <w:numPr>
          <w:ilvl w:val="0"/>
          <w:numId w:val="1"/>
        </w:numPr>
        <w:rPr>
          <w:noProof w:val="0"/>
          <w:color w:val="auto"/>
          <w:lang w:val="en-US"/>
        </w:rPr>
      </w:pPr>
      <w:r w:rsidRPr="7AFACB3D" w:rsidR="043CBB58">
        <w:rPr>
          <w:noProof w:val="0"/>
          <w:color w:val="auto"/>
          <w:lang w:val="en-US"/>
        </w:rPr>
        <w:t>Flexibility to manage your own work schedule</w:t>
      </w:r>
      <w:r w:rsidRPr="7AFACB3D" w:rsidR="5DEDD9E9">
        <w:rPr>
          <w:noProof w:val="0"/>
          <w:color w:val="auto"/>
          <w:lang w:val="en-US"/>
        </w:rPr>
        <w:t>.</w:t>
      </w:r>
    </w:p>
    <w:p w:rsidRPr="004E5CC1" w:rsidR="6095CE90" w:rsidP="74D530EF" w:rsidRDefault="6095CE90" w14:paraId="63C96ECB" w14:textId="1D1CA006">
      <w:pPr>
        <w:pStyle w:val="BasicParagraph"/>
        <w:numPr>
          <w:ilvl w:val="0"/>
          <w:numId w:val="1"/>
        </w:numPr>
        <w:rPr>
          <w:noProof w:val="0"/>
          <w:color w:val="auto"/>
          <w:lang w:val="en-US"/>
        </w:rPr>
      </w:pPr>
      <w:r w:rsidRPr="7AFACB3D" w:rsidR="67728706">
        <w:rPr>
          <w:rFonts w:eastAsia="Arial"/>
          <w:noProof w:val="0"/>
          <w:color w:val="auto"/>
          <w:lang w:val="en-US"/>
        </w:rPr>
        <w:t>Valuable mentorship experience</w:t>
      </w:r>
      <w:r w:rsidRPr="7AFACB3D" w:rsidR="56534C3C">
        <w:rPr>
          <w:rFonts w:eastAsia="Arial"/>
          <w:noProof w:val="0"/>
          <w:color w:val="auto"/>
          <w:lang w:val="en-US"/>
        </w:rPr>
        <w:t xml:space="preserve"> </w:t>
      </w:r>
      <w:r w:rsidRPr="7AFACB3D" w:rsidR="56534C3C">
        <w:rPr>
          <w:noProof w:val="0"/>
          <w:color w:val="auto"/>
          <w:lang w:val="en-US"/>
        </w:rPr>
        <w:t>through direct engagement with first-year students</w:t>
      </w:r>
      <w:r w:rsidRPr="7AFACB3D" w:rsidR="2853D33D">
        <w:rPr>
          <w:noProof w:val="0"/>
          <w:color w:val="auto"/>
          <w:lang w:val="en-US"/>
        </w:rPr>
        <w:t>.</w:t>
      </w:r>
    </w:p>
    <w:p w:rsidRPr="004E5CC1" w:rsidR="6095CE90" w:rsidP="0FF3A843" w:rsidRDefault="6095CE90" w14:paraId="309FAA79" w14:textId="6AE410F8">
      <w:pPr>
        <w:pStyle w:val="BasicParagraph"/>
        <w:numPr>
          <w:ilvl w:val="0"/>
          <w:numId w:val="1"/>
        </w:numPr>
        <w:rPr>
          <w:rFonts w:eastAsia="Arial"/>
          <w:noProof w:val="0"/>
          <w:lang w:val="en-US"/>
        </w:rPr>
      </w:pPr>
      <w:r w:rsidRPr="7AFACB3D" w:rsidR="67728706">
        <w:rPr>
          <w:rFonts w:eastAsia="Arial"/>
          <w:noProof w:val="0"/>
          <w:lang w:val="en-US"/>
        </w:rPr>
        <w:t>Networking opportunities within your faculty</w:t>
      </w:r>
      <w:r w:rsidRPr="7AFACB3D" w:rsidR="0708B821">
        <w:rPr>
          <w:rFonts w:eastAsia="Arial"/>
          <w:noProof w:val="0"/>
          <w:lang w:val="en-US"/>
        </w:rPr>
        <w:t>.</w:t>
      </w:r>
    </w:p>
    <w:p w:rsidRPr="004E5CC1" w:rsidR="6095CE90" w:rsidP="0FF3A843" w:rsidRDefault="6095CE90" w14:paraId="33707C4B" w14:textId="1C8AA8B0">
      <w:pPr>
        <w:pStyle w:val="BasicParagraph"/>
        <w:numPr>
          <w:ilvl w:val="0"/>
          <w:numId w:val="1"/>
        </w:numPr>
        <w:rPr>
          <w:rFonts w:eastAsia="Arial"/>
          <w:noProof w:val="0"/>
          <w:lang w:val="en-US"/>
        </w:rPr>
      </w:pPr>
      <w:r w:rsidRPr="7AFACB3D" w:rsidR="6603F33B">
        <w:rPr>
          <w:rFonts w:eastAsia="Arial"/>
          <w:noProof w:val="0"/>
          <w:lang w:val="en-US"/>
        </w:rPr>
        <w:t>T</w:t>
      </w:r>
      <w:r w:rsidRPr="7AFACB3D" w:rsidR="67728706">
        <w:rPr>
          <w:rFonts w:eastAsia="Arial"/>
          <w:noProof w:val="0"/>
          <w:lang w:val="en-US"/>
        </w:rPr>
        <w:t xml:space="preserve">ransferable skills in the areas of problem-solving, event planning, </w:t>
      </w:r>
      <w:r w:rsidRPr="7AFACB3D" w:rsidR="67728706">
        <w:rPr>
          <w:rFonts w:eastAsia="Arial"/>
          <w:noProof w:val="0"/>
          <w:lang w:val="en-US"/>
        </w:rPr>
        <w:t>communication</w:t>
      </w:r>
      <w:r w:rsidRPr="7AFACB3D" w:rsidR="67728706">
        <w:rPr>
          <w:rFonts w:eastAsia="Arial"/>
          <w:noProof w:val="0"/>
          <w:lang w:val="en-US"/>
        </w:rPr>
        <w:t xml:space="preserve"> and teamwork</w:t>
      </w:r>
      <w:r w:rsidRPr="7AFACB3D" w:rsidR="16D3D3C9">
        <w:rPr>
          <w:rFonts w:eastAsia="Arial"/>
          <w:noProof w:val="0"/>
          <w:lang w:val="en-US"/>
        </w:rPr>
        <w:t>.</w:t>
      </w:r>
      <w:r w:rsidRPr="7AFACB3D" w:rsidR="67728706">
        <w:rPr>
          <w:rFonts w:eastAsia="Arial"/>
          <w:noProof w:val="0"/>
          <w:lang w:val="en-US"/>
        </w:rPr>
        <w:t xml:space="preserve"> </w:t>
      </w:r>
    </w:p>
    <w:p w:rsidR="3DDB4B36" w:rsidP="0FF3A843" w:rsidRDefault="3DDB4B36" w14:paraId="6C5707A2" w14:textId="5E2075DD">
      <w:pPr>
        <w:pStyle w:val="BasicParagraph"/>
        <w:numPr>
          <w:ilvl w:val="0"/>
          <w:numId w:val="1"/>
        </w:numPr>
        <w:rPr>
          <w:rFonts w:eastAsia="Arial"/>
          <w:noProof w:val="0"/>
          <w:lang w:val="fr-CA"/>
        </w:rPr>
      </w:pPr>
      <w:r w:rsidRPr="7AFACB3D" w:rsidR="3DDB4B36">
        <w:rPr>
          <w:rFonts w:eastAsia="Arial"/>
          <w:noProof w:val="0"/>
          <w:lang w:val="fr-CA"/>
        </w:rPr>
        <w:t xml:space="preserve">A </w:t>
      </w:r>
      <w:r w:rsidRPr="7AFACB3D" w:rsidR="3DDB4B36">
        <w:rPr>
          <w:rFonts w:eastAsia="Arial"/>
          <w:noProof w:val="0"/>
          <w:lang w:val="fr-CA"/>
        </w:rPr>
        <w:t>meaningful</w:t>
      </w:r>
      <w:r w:rsidRPr="7AFACB3D" w:rsidR="3DDB4B36">
        <w:rPr>
          <w:rFonts w:eastAsia="Arial"/>
          <w:noProof w:val="0"/>
          <w:lang w:val="fr-CA"/>
        </w:rPr>
        <w:t xml:space="preserve"> </w:t>
      </w:r>
      <w:r w:rsidRPr="7AFACB3D" w:rsidR="3DDB4B36">
        <w:rPr>
          <w:rFonts w:eastAsia="Arial"/>
          <w:noProof w:val="0"/>
          <w:lang w:val="fr-CA"/>
        </w:rPr>
        <w:t>opportunity</w:t>
      </w:r>
      <w:r w:rsidRPr="7AFACB3D" w:rsidR="3DDB4B36">
        <w:rPr>
          <w:rFonts w:eastAsia="Arial"/>
          <w:noProof w:val="0"/>
          <w:lang w:val="fr-CA"/>
        </w:rPr>
        <w:t xml:space="preserve"> to help </w:t>
      </w:r>
      <w:r w:rsidRPr="7AFACB3D" w:rsidR="3DDB4B36">
        <w:rPr>
          <w:rFonts w:eastAsia="Arial"/>
          <w:noProof w:val="0"/>
          <w:lang w:val="fr-CA"/>
        </w:rPr>
        <w:t>create</w:t>
      </w:r>
      <w:r w:rsidRPr="7AFACB3D" w:rsidR="3DDB4B36">
        <w:rPr>
          <w:rFonts w:eastAsia="Arial"/>
          <w:noProof w:val="0"/>
          <w:lang w:val="fr-CA"/>
        </w:rPr>
        <w:t xml:space="preserve"> a </w:t>
      </w:r>
      <w:r w:rsidRPr="7AFACB3D" w:rsidR="3DDB4B36">
        <w:rPr>
          <w:rFonts w:eastAsia="Arial"/>
          <w:noProof w:val="0"/>
          <w:lang w:val="fr-CA"/>
        </w:rPr>
        <w:t>welcoming</w:t>
      </w:r>
      <w:r w:rsidRPr="7AFACB3D" w:rsidR="3DDB4B36">
        <w:rPr>
          <w:rFonts w:eastAsia="Arial"/>
          <w:noProof w:val="0"/>
          <w:lang w:val="fr-CA"/>
        </w:rPr>
        <w:t xml:space="preserve"> </w:t>
      </w:r>
      <w:r w:rsidRPr="7AFACB3D" w:rsidR="3DDB4B36">
        <w:rPr>
          <w:rFonts w:eastAsia="Arial"/>
          <w:noProof w:val="0"/>
          <w:lang w:val="fr-CA"/>
        </w:rPr>
        <w:t>community</w:t>
      </w:r>
      <w:r w:rsidRPr="7AFACB3D" w:rsidR="3DDB4B36">
        <w:rPr>
          <w:rFonts w:eastAsia="Arial"/>
          <w:noProof w:val="0"/>
          <w:lang w:val="fr-CA"/>
        </w:rPr>
        <w:t xml:space="preserve"> and </w:t>
      </w:r>
      <w:r w:rsidRPr="7AFACB3D" w:rsidR="3DDB4B36">
        <w:rPr>
          <w:rFonts w:eastAsia="Arial"/>
          <w:noProof w:val="0"/>
          <w:lang w:val="fr-CA"/>
        </w:rPr>
        <w:t>foster</w:t>
      </w:r>
      <w:r w:rsidRPr="7AFACB3D" w:rsidR="3DDB4B36">
        <w:rPr>
          <w:rFonts w:eastAsia="Arial"/>
          <w:noProof w:val="0"/>
          <w:lang w:val="fr-CA"/>
        </w:rPr>
        <w:t xml:space="preserve"> a </w:t>
      </w:r>
      <w:r w:rsidRPr="7AFACB3D" w:rsidR="3DDB4B36">
        <w:rPr>
          <w:rFonts w:eastAsia="Arial"/>
          <w:noProof w:val="0"/>
          <w:lang w:val="fr-CA"/>
        </w:rPr>
        <w:t>sense</w:t>
      </w:r>
      <w:r w:rsidRPr="7AFACB3D" w:rsidR="3DDB4B36">
        <w:rPr>
          <w:rFonts w:eastAsia="Arial"/>
          <w:noProof w:val="0"/>
          <w:lang w:val="fr-CA"/>
        </w:rPr>
        <w:t xml:space="preserve"> of </w:t>
      </w:r>
      <w:r w:rsidRPr="7AFACB3D" w:rsidR="3DDB4B36">
        <w:rPr>
          <w:rFonts w:eastAsia="Arial"/>
          <w:noProof w:val="0"/>
          <w:lang w:val="fr-CA"/>
        </w:rPr>
        <w:t>belonging</w:t>
      </w:r>
      <w:r w:rsidRPr="7AFACB3D" w:rsidR="3DDB4B36">
        <w:rPr>
          <w:rFonts w:eastAsia="Arial"/>
          <w:noProof w:val="0"/>
          <w:lang w:val="fr-CA"/>
        </w:rPr>
        <w:t xml:space="preserve"> for first-</w:t>
      </w:r>
      <w:r w:rsidRPr="7AFACB3D" w:rsidR="3DDB4B36">
        <w:rPr>
          <w:rFonts w:eastAsia="Arial"/>
          <w:noProof w:val="0"/>
          <w:lang w:val="fr-CA"/>
        </w:rPr>
        <w:t>year</w:t>
      </w:r>
      <w:r w:rsidRPr="7AFACB3D" w:rsidR="3DDB4B36">
        <w:rPr>
          <w:rFonts w:eastAsia="Arial"/>
          <w:noProof w:val="0"/>
          <w:lang w:val="fr-CA"/>
        </w:rPr>
        <w:t xml:space="preserve"> </w:t>
      </w:r>
      <w:r w:rsidRPr="7AFACB3D" w:rsidR="3DDB4B36">
        <w:rPr>
          <w:rFonts w:eastAsia="Arial"/>
          <w:noProof w:val="0"/>
          <w:lang w:val="fr-CA"/>
        </w:rPr>
        <w:t>students</w:t>
      </w:r>
      <w:r w:rsidRPr="7AFACB3D" w:rsidR="3DDB4B36">
        <w:rPr>
          <w:rFonts w:eastAsia="Arial"/>
          <w:noProof w:val="0"/>
          <w:lang w:val="fr-CA"/>
        </w:rPr>
        <w:t xml:space="preserve"> in </w:t>
      </w:r>
      <w:r w:rsidRPr="7AFACB3D" w:rsidR="3DDB4B36">
        <w:rPr>
          <w:rFonts w:eastAsia="Arial"/>
          <w:noProof w:val="0"/>
          <w:lang w:val="fr-CA"/>
        </w:rPr>
        <w:t>a</w:t>
      </w:r>
      <w:r w:rsidRPr="7AFACB3D" w:rsidR="3DDB4B36">
        <w:rPr>
          <w:rFonts w:eastAsia="Arial"/>
          <w:noProof w:val="0"/>
          <w:lang w:val="fr-CA"/>
        </w:rPr>
        <w:t xml:space="preserve"> Living Learning Community</w:t>
      </w:r>
      <w:r w:rsidRPr="7AFACB3D" w:rsidR="0C86B395">
        <w:rPr>
          <w:rFonts w:eastAsia="Arial"/>
          <w:noProof w:val="0"/>
          <w:lang w:val="fr-CA"/>
        </w:rPr>
        <w:t>.</w:t>
      </w:r>
    </w:p>
    <w:p w:rsidR="48D5274E" w:rsidP="0FF3A843" w:rsidRDefault="48D5274E" w14:paraId="62D5A0B9" w14:textId="77EF220F">
      <w:pPr>
        <w:pStyle w:val="BasicParagraph"/>
        <w:numPr>
          <w:ilvl w:val="0"/>
          <w:numId w:val="1"/>
        </w:numPr>
        <w:ind/>
        <w:rPr>
          <w:rFonts w:eastAsia="Arial"/>
          <w:noProof w:val="0"/>
          <w:lang w:val="en-US"/>
        </w:rPr>
      </w:pPr>
      <w:r w:rsidRPr="7AFACB3D" w:rsidR="67728706">
        <w:rPr>
          <w:rFonts w:eastAsia="Arial"/>
          <w:noProof w:val="0"/>
          <w:lang w:val="en-US"/>
        </w:rPr>
        <w:t>An opportunity to contribute to the ongoing growth and development of the Living Learning Community progra</w:t>
      </w:r>
      <w:r w:rsidRPr="7AFACB3D" w:rsidR="6ADAB585">
        <w:rPr>
          <w:rFonts w:eastAsia="Arial"/>
          <w:noProof w:val="0"/>
          <w:lang w:val="en-US"/>
        </w:rPr>
        <w:t>m</w:t>
      </w:r>
      <w:r w:rsidRPr="7AFACB3D" w:rsidR="0C86B395">
        <w:rPr>
          <w:rFonts w:eastAsia="Arial"/>
          <w:noProof w:val="0"/>
          <w:lang w:val="en-US"/>
        </w:rPr>
        <w:t>.</w:t>
      </w:r>
    </w:p>
    <w:p w:rsidR="72D83D04" w:rsidP="0FF3A843" w:rsidRDefault="72D83D04" w14:paraId="3F2B60F1" w14:textId="311934CB">
      <w:pPr>
        <w:pStyle w:val="BasicParagraph"/>
        <w:rPr>
          <w:rFonts w:eastAsia="Arial"/>
          <w:noProof w:val="0"/>
          <w:lang w:val="en-US"/>
        </w:rPr>
      </w:pPr>
    </w:p>
    <w:p w:rsidR="4B3FEBCE" w:rsidP="0FF3A843" w:rsidRDefault="4B3FEBCE" w14:paraId="36B39520" w14:textId="54C58DAF">
      <w:pPr>
        <w:pStyle w:val="BasicParagraph"/>
        <w:widowControl w:val="0"/>
        <w:spacing w:before="80" w:after="120" w:line="276" w:lineRule="auto"/>
        <w:ind w:left="-360" w:right="-360"/>
        <w:rPr>
          <w:rFonts w:ascii="Arial" w:hAnsi="Arial" w:eastAsia="Arial" w:cs="Arial"/>
          <w:b w:val="0"/>
          <w:bCs w:val="0"/>
          <w:i w:val="0"/>
          <w:iCs w:val="0"/>
          <w:caps w:val="0"/>
          <w:smallCaps w:val="0"/>
          <w:noProof w:val="0"/>
          <w:color w:val="000000" w:themeColor="text1" w:themeTint="FF" w:themeShade="FF"/>
          <w:sz w:val="22"/>
          <w:szCs w:val="22"/>
          <w:lang w:val="en-US"/>
        </w:rPr>
      </w:pPr>
      <w:r w:rsidRPr="0FF3A843" w:rsidR="4A7EA52F">
        <w:rPr>
          <w:rFonts w:ascii="Arial" w:hAnsi="Arial" w:eastAsia="Arial" w:cs="Arial"/>
          <w:b w:val="1"/>
          <w:bCs w:val="1"/>
          <w:i w:val="0"/>
          <w:iCs w:val="0"/>
          <w:caps w:val="0"/>
          <w:smallCaps w:val="0"/>
          <w:noProof w:val="0"/>
          <w:color w:val="000000" w:themeColor="text1" w:themeTint="FF" w:themeShade="FF"/>
          <w:sz w:val="22"/>
          <w:szCs w:val="22"/>
          <w:lang w:val="en-US"/>
        </w:rPr>
        <w:t xml:space="preserve">Successful Candidates post offer: </w:t>
      </w:r>
    </w:p>
    <w:p w:rsidR="4B3FEBCE" w:rsidP="7AFACB3D" w:rsidRDefault="4B3FEBCE" w14:paraId="454EBC03" w14:textId="6C4CB198">
      <w:pPr>
        <w:pStyle w:val="BasicParagraph"/>
        <w:numPr>
          <w:ilvl w:val="0"/>
          <w:numId w:val="10"/>
        </w:numPr>
        <w:shd w:val="clear" w:color="auto" w:fill="FFFFFF" w:themeFill="background1"/>
        <w:spacing w:before="220" w:beforeAutospacing="off" w:after="22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Have a valid Vulnerable Sector Check (VSC) for the duration of appointment and </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submit</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 it to Special Constable Services by the date </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indicated</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 in Offer. Note: VSCs are obtained at the candidate’s expense</w:t>
      </w:r>
      <w:r w:rsidRPr="7AFACB3D" w:rsidR="6658142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 VSC</w:t>
      </w:r>
      <w:r w:rsidRPr="7AFACB3D" w:rsidR="77A694C7">
        <w:rPr>
          <w:rFonts w:ascii="Arial" w:hAnsi="Arial" w:eastAsia="Arial" w:cs="Arial"/>
          <w:b w:val="0"/>
          <w:bCs w:val="0"/>
          <w:i w:val="0"/>
          <w:iCs w:val="0"/>
          <w:caps w:val="0"/>
          <w:smallCaps w:val="0"/>
          <w:noProof w:val="0"/>
          <w:color w:val="000000" w:themeColor="text1" w:themeTint="FF" w:themeShade="FF"/>
          <w:sz w:val="22"/>
          <w:szCs w:val="22"/>
          <w:lang w:val="en-US"/>
        </w:rPr>
        <w:t>s</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are</w:t>
      </w:r>
      <w:r w:rsidRPr="7AFACB3D" w:rsidR="4A7EA52F">
        <w:rPr>
          <w:rFonts w:ascii="Arial" w:hAnsi="Arial" w:eastAsia="Arial" w:cs="Arial"/>
          <w:b w:val="0"/>
          <w:bCs w:val="0"/>
          <w:i w:val="0"/>
          <w:iCs w:val="0"/>
          <w:caps w:val="0"/>
          <w:smallCaps w:val="0"/>
          <w:noProof w:val="0"/>
          <w:color w:val="000000" w:themeColor="text1" w:themeTint="FF" w:themeShade="FF"/>
          <w:sz w:val="22"/>
          <w:szCs w:val="22"/>
          <w:lang w:val="en-US"/>
        </w:rPr>
        <w:t xml:space="preserve"> only valid for one year</w:t>
      </w:r>
      <w:r w:rsidRPr="7AFACB3D" w:rsidR="0CC84E25">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Pr="004E5CC1" w:rsidR="704684A8" w:rsidP="0FF3A843" w:rsidRDefault="704684A8" w14:paraId="0795150C" w14:textId="397CA37A">
      <w:pPr>
        <w:pStyle w:val="BasicParagraph"/>
        <w:rPr>
          <w:noProof w:val="0"/>
          <w:lang w:val="en-US"/>
        </w:rPr>
      </w:pPr>
      <w:r w:rsidRPr="74D530EF" w:rsidR="6C587A6C">
        <w:rPr>
          <w:noProof w:val="0"/>
          <w:lang w:val="en-US"/>
        </w:rPr>
        <w:t xml:space="preserve">The </w:t>
      </w:r>
      <w:commentRangeStart w:id="1351956813"/>
      <w:commentRangeStart w:id="1540789238"/>
      <w:commentRangeStart w:id="379461122"/>
      <w:commentRangeStart w:id="748607131"/>
      <w:commentRangeStart w:id="487319005"/>
      <w:r w:rsidRPr="74D530EF" w:rsidR="6C587A6C">
        <w:rPr>
          <w:noProof w:val="0"/>
          <w:lang w:val="en-US"/>
        </w:rPr>
        <w:t>University</w:t>
      </w:r>
      <w:commentRangeEnd w:id="1351956813"/>
      <w:r>
        <w:rPr>
          <w:rStyle w:val="CommentReference"/>
        </w:rPr>
        <w:commentReference w:id="1351956813"/>
      </w:r>
      <w:commentRangeEnd w:id="1540789238"/>
      <w:r>
        <w:rPr>
          <w:rStyle w:val="CommentReference"/>
        </w:rPr>
        <w:commentReference w:id="1540789238"/>
      </w:r>
      <w:commentRangeEnd w:id="379461122"/>
      <w:r>
        <w:rPr>
          <w:rStyle w:val="CommentReference"/>
        </w:rPr>
        <w:commentReference w:id="379461122"/>
      </w:r>
      <w:commentRangeEnd w:id="748607131"/>
      <w:r>
        <w:rPr>
          <w:rStyle w:val="CommentReference"/>
        </w:rPr>
        <w:commentReference w:id="748607131"/>
      </w:r>
      <w:commentRangeEnd w:id="487319005"/>
      <w:r>
        <w:rPr>
          <w:rStyle w:val="CommentReference"/>
        </w:rPr>
        <w:commentReference w:id="487319005"/>
      </w:r>
      <w:r w:rsidRPr="74D530EF" w:rsidR="6C587A6C">
        <w:rPr>
          <w:noProof w:val="0"/>
          <w:lang w:val="en-US"/>
        </w:rPr>
        <w:t xml:space="preserve"> of Waterloo is committed to accessibility and</w:t>
      </w:r>
      <w:r w:rsidRPr="74D530EF" w:rsidR="1653C364">
        <w:rPr>
          <w:noProof w:val="0"/>
          <w:lang w:val="en-US"/>
        </w:rPr>
        <w:t xml:space="preserve"> strives</w:t>
      </w:r>
      <w:r w:rsidRPr="74D530EF" w:rsidR="6677E224">
        <w:rPr>
          <w:noProof w:val="0"/>
          <w:lang w:val="en-US"/>
        </w:rPr>
        <w:t xml:space="preserve"> </w:t>
      </w:r>
      <w:r w:rsidRPr="74D530EF" w:rsidR="5386FF73">
        <w:rPr>
          <w:noProof w:val="0"/>
          <w:lang w:val="en-US"/>
        </w:rPr>
        <w:t>to</w:t>
      </w:r>
      <w:r w:rsidRPr="74D530EF" w:rsidR="6C587A6C">
        <w:rPr>
          <w:noProof w:val="0"/>
          <w:lang w:val="en-US"/>
        </w:rPr>
        <w:t xml:space="preserve"> meet</w:t>
      </w:r>
      <w:r w:rsidRPr="74D530EF" w:rsidR="6C587A6C">
        <w:rPr>
          <w:noProof w:val="0"/>
          <w:lang w:val="en-US"/>
        </w:rPr>
        <w:t xml:space="preserve"> candidates </w:t>
      </w:r>
      <w:commentRangeStart w:id="940581657"/>
      <w:commentRangeStart w:id="1132679892"/>
      <w:commentRangeStart w:id="211562264"/>
      <w:commentRangeStart w:id="1849949616"/>
      <w:commentRangeStart w:id="837487054"/>
      <w:commentRangeStart w:id="1746563724"/>
      <w:r w:rsidRPr="74D530EF" w:rsidR="6C587A6C">
        <w:rPr>
          <w:noProof w:val="0"/>
          <w:lang w:val="en-US"/>
        </w:rPr>
        <w:t>where they are</w:t>
      </w:r>
      <w:r w:rsidRPr="74D530EF" w:rsidR="2915A719">
        <w:rPr>
          <w:noProof w:val="0"/>
          <w:lang w:val="en-US"/>
        </w:rPr>
        <w:t>.</w:t>
      </w:r>
      <w:r w:rsidRPr="74D530EF" w:rsidR="20306601">
        <w:rPr>
          <w:noProof w:val="0"/>
          <w:lang w:val="en-US"/>
        </w:rPr>
        <w:t xml:space="preserve"> </w:t>
      </w:r>
      <w:commentRangeEnd w:id="940581657"/>
      <w:r>
        <w:rPr>
          <w:rStyle w:val="CommentReference"/>
        </w:rPr>
        <w:commentReference w:id="940581657"/>
      </w:r>
      <w:commentRangeEnd w:id="1132679892"/>
      <w:r>
        <w:rPr>
          <w:rStyle w:val="CommentReference"/>
        </w:rPr>
        <w:commentReference w:id="1132679892"/>
      </w:r>
      <w:commentRangeEnd w:id="211562264"/>
      <w:r>
        <w:rPr>
          <w:rStyle w:val="CommentReference"/>
        </w:rPr>
        <w:commentReference w:id="211562264"/>
      </w:r>
      <w:commentRangeEnd w:id="1849949616"/>
      <w:r>
        <w:rPr>
          <w:rStyle w:val="CommentReference"/>
        </w:rPr>
        <w:commentReference w:id="1849949616"/>
      </w:r>
      <w:commentRangeEnd w:id="837487054"/>
      <w:r>
        <w:rPr>
          <w:rStyle w:val="CommentReference"/>
        </w:rPr>
        <w:commentReference w:id="837487054"/>
      </w:r>
      <w:commentRangeEnd w:id="1746563724"/>
      <w:r>
        <w:rPr>
          <w:rStyle w:val="CommentReference"/>
        </w:rPr>
        <w:commentReference w:id="1746563724"/>
      </w:r>
      <w:r w:rsidRPr="74D530EF" w:rsidR="4F495C23">
        <w:rPr>
          <w:noProof w:val="0"/>
          <w:lang w:val="en-US"/>
        </w:rPr>
        <w:t>Candidates</w:t>
      </w:r>
      <w:r w:rsidRPr="74D530EF" w:rsidR="4F495C23">
        <w:rPr>
          <w:noProof w:val="0"/>
          <w:lang w:val="en-US"/>
        </w:rPr>
        <w:t xml:space="preserve"> with</w:t>
      </w:r>
      <w:r w:rsidRPr="74D530EF" w:rsidR="6C587A6C">
        <w:rPr>
          <w:noProof w:val="0"/>
          <w:lang w:val="en-US"/>
        </w:rPr>
        <w:t xml:space="preserve"> application or interview accommodation requests, or </w:t>
      </w:r>
      <w:r w:rsidRPr="74D530EF" w:rsidR="217DD40A">
        <w:rPr>
          <w:noProof w:val="0"/>
          <w:lang w:val="en-US"/>
        </w:rPr>
        <w:t xml:space="preserve">questions </w:t>
      </w:r>
      <w:r w:rsidRPr="74D530EF" w:rsidR="5BC9EE10">
        <w:rPr>
          <w:noProof w:val="0"/>
          <w:lang w:val="en-US"/>
        </w:rPr>
        <w:t>about this</w:t>
      </w:r>
      <w:r w:rsidRPr="74D530EF" w:rsidR="6C587A6C">
        <w:rPr>
          <w:noProof w:val="0"/>
          <w:lang w:val="en-US"/>
        </w:rPr>
        <w:t xml:space="preserve"> position </w:t>
      </w:r>
      <w:r w:rsidRPr="74D530EF" w:rsidR="6F61B069">
        <w:rPr>
          <w:noProof w:val="0"/>
          <w:lang w:val="en-US"/>
        </w:rPr>
        <w:t xml:space="preserve">may </w:t>
      </w:r>
      <w:r w:rsidRPr="74D530EF" w:rsidR="6C587A6C">
        <w:rPr>
          <w:noProof w:val="0"/>
          <w:lang w:val="en-US"/>
        </w:rPr>
        <w:t xml:space="preserve">contact </w:t>
      </w:r>
      <w:hyperlink r:id="R9bdfca93db10438f">
        <w:r w:rsidRPr="74D530EF" w:rsidR="6C587A6C">
          <w:rPr>
            <w:rStyle w:val="Hyperlink"/>
            <w:noProof w:val="0"/>
            <w:lang w:val="en-US"/>
          </w:rPr>
          <w:t>hirehousing@uwaterloo.ca</w:t>
        </w:r>
      </w:hyperlink>
      <w:r w:rsidRPr="74D530EF" w:rsidR="6C587A6C">
        <w:rPr>
          <w:noProof w:val="0"/>
          <w:lang w:val="en-US"/>
        </w:rPr>
        <w:t>.</w:t>
      </w:r>
    </w:p>
    <w:p w:rsidRPr="004E5CC1" w:rsidR="1B73AEE9" w:rsidP="0FF3A843" w:rsidRDefault="1B73AEE9" w14:paraId="332A2B13" w14:textId="4E1E6FD4">
      <w:pPr>
        <w:pStyle w:val="BasicParagraph"/>
        <w:rPr>
          <w:noProof w:val="0"/>
          <w:lang w:val="en-US"/>
        </w:rPr>
      </w:pPr>
    </w:p>
    <w:p w:rsidRPr="004E5CC1" w:rsidR="1B73AEE9" w:rsidP="0FF3A843" w:rsidRDefault="1B73AEE9" w14:paraId="758D7172" w14:textId="7139774B">
      <w:pPr>
        <w:pStyle w:val="BasicParagraph"/>
        <w:rPr>
          <w:noProof w:val="0"/>
          <w:lang w:val="en-US"/>
        </w:rPr>
      </w:pPr>
    </w:p>
    <w:p w:rsidR="005A4CD2" w:rsidP="0FF3A843" w:rsidRDefault="005A4CD2" w14:paraId="78217E7D" w14:textId="2CA2D929">
      <w:pPr>
        <w:rPr>
          <w:noProof w:val="0"/>
          <w:lang w:val="en-US"/>
        </w:rPr>
      </w:pPr>
    </w:p>
    <w:sectPr w:rsidR="005A4CD2" w:rsidSect="00C27734">
      <w:headerReference w:type="default" r:id="rId15"/>
      <w:headerReference w:type="first" r:id="rId16"/>
      <w:pgSz w:w="12240" w:h="15840" w:orient="portrait"/>
      <w:pgMar w:top="1440" w:right="1800" w:bottom="2880" w:left="180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S" w:author="Leila Sarmiento" w:date="2025-10-14T09:40:00Z" w:id="0">
    <w:p w:rsidRPr="004E5CC1" w:rsidR="003A0492" w:rsidRDefault="003A0492" w14:paraId="723D801A" w14:textId="020A9666">
      <w:r w:rsidRPr="004E5CC1">
        <w:annotationRef/>
      </w:r>
      <w:r w:rsidRPr="004E5CC1">
        <w:t>from template.</w:t>
      </w:r>
    </w:p>
    <w:p w:rsidRPr="004E5CC1" w:rsidR="003A0492" w:rsidRDefault="003A0492" w14:paraId="17E49098" w14:textId="73D8B790"/>
    <w:p w:rsidRPr="004E5CC1" w:rsidR="003A0492" w:rsidRDefault="003A0492" w14:paraId="38563805" w14:textId="52868F24">
      <w:r w:rsidRPr="004E5CC1">
        <w:t>should we also specific that in can be on-campus buildings too?</w:t>
      </w:r>
    </w:p>
  </w:comment>
  <w:comment w:initials="AS" w:author="Aurora Schellhorn" w:date="2025-10-15T10:55:00Z" w:id="1">
    <w:p w:rsidRPr="004E5CC1" w:rsidR="003A0492" w:rsidRDefault="003A0492" w14:paraId="1BCE0567" w14:textId="67FB97FF">
      <w:r w:rsidRPr="004E5CC1">
        <w:annotationRef/>
      </w:r>
      <w:r w:rsidRPr="004E5CC1">
        <w:t>I think that makes sense because PLs could be completing SSPs on-campus or facilitating events on/off campus (e.g. the uptown waterloo tunneling llc event)</w:t>
      </w:r>
    </w:p>
  </w:comment>
  <w:comment w:initials="LS" w:author="Leila Sarmiento" w:date="2025-10-14T14:03:00Z" w:id="3">
    <w:p w:rsidRPr="004E5CC1" w:rsidR="003A0492" w:rsidRDefault="003A0492" w14:paraId="4D98AFF4" w14:textId="43867733">
      <w:r w:rsidRPr="004E5CC1">
        <w:annotationRef/>
      </w:r>
      <w:r w:rsidRPr="004E5CC1">
        <w:t>Combo/Acquired Skills:</w:t>
      </w:r>
    </w:p>
    <w:p w:rsidRPr="004E5CC1" w:rsidR="003A0492" w:rsidRDefault="003A0492" w14:paraId="49F3A3D0" w14:textId="4EF029D2">
      <w:r w:rsidRPr="004E5CC1">
        <w:t>Team Collaboration </w:t>
      </w:r>
    </w:p>
    <w:p w:rsidRPr="004E5CC1" w:rsidR="003A0492" w:rsidRDefault="003A0492" w14:paraId="37AA7048" w14:textId="10767392">
      <w:r w:rsidRPr="004E5CC1">
        <w:t>Confidentiality </w:t>
      </w:r>
    </w:p>
    <w:p w:rsidRPr="004E5CC1" w:rsidR="003A0492" w:rsidRDefault="003A0492" w14:paraId="10AC18D8" w14:textId="664E5593">
      <w:r w:rsidRPr="004E5CC1">
        <w:t>Cultural Competence  </w:t>
      </w:r>
    </w:p>
    <w:p w:rsidRPr="004E5CC1" w:rsidR="003A0492" w:rsidRDefault="003A0492" w14:paraId="1BEF3035" w14:textId="6AAAA539">
      <w:r w:rsidRPr="004E5CC1">
        <w:t>Administrative Efficiency </w:t>
      </w:r>
    </w:p>
  </w:comment>
  <w:comment w:initials="LS" w:author="Leila Sarmiento" w:date="2025-10-14T14:04:00Z" w:id="4">
    <w:p w:rsidRPr="004E5CC1" w:rsidR="003A0492" w:rsidRDefault="003A0492" w14:paraId="084D6DD9" w14:textId="4648818D">
      <w:r w:rsidRPr="004E5CC1">
        <w:annotationRef/>
      </w:r>
      <w:r w:rsidRPr="004E5CC1">
        <w:t>From performance evaluation:</w:t>
      </w:r>
    </w:p>
    <w:p w:rsidRPr="004E5CC1" w:rsidR="003A0492" w:rsidRDefault="003A0492" w14:paraId="46C67E1F" w14:textId="58C20620">
      <w:r w:rsidRPr="004E5CC1">
        <w:t>Leadership &amp; Role Modeling</w:t>
      </w:r>
    </w:p>
    <w:p w:rsidRPr="004E5CC1" w:rsidR="003A0492" w:rsidRDefault="003A0492" w14:paraId="2B34FD2D" w14:textId="69B959CF">
      <w:r w:rsidRPr="004E5CC1">
        <w:t>Community Development</w:t>
      </w:r>
    </w:p>
    <w:p w:rsidRPr="004E5CC1" w:rsidR="003A0492" w:rsidRDefault="003A0492" w14:paraId="57489F5A" w14:textId="0882A2BC">
      <w:r w:rsidRPr="004E5CC1">
        <w:t>Administration</w:t>
      </w:r>
    </w:p>
  </w:comment>
  <w:comment w:initials="AS" w:author="Aurora Schellhorn" w:date="2025-10-15T11:33:00Z" w:id="5">
    <w:p w:rsidR="004D4A2B" w:rsidP="004D4A2B" w:rsidRDefault="004D4A2B" w14:paraId="08FE57DD" w14:textId="77777777">
      <w:pPr>
        <w:pStyle w:val="CommentText"/>
      </w:pPr>
      <w:r>
        <w:rPr>
          <w:rStyle w:val="CommentReference"/>
        </w:rPr>
        <w:annotationRef/>
      </w:r>
      <w:r>
        <w:t>Up to a pre-determined amount of hours per term, as determined by each Faculty.</w:t>
      </w:r>
    </w:p>
  </w:comment>
  <w:comment w:initials="LS" w:author="Leila Sarmiento" w:date="2025-10-14T14:22:00Z" w:id="6">
    <w:p w:rsidRPr="004E5CC1" w:rsidR="003A0492" w:rsidRDefault="003A0492" w14:paraId="290D2226" w14:textId="48542877">
      <w:r w:rsidRPr="004E5CC1">
        <w:annotationRef/>
      </w:r>
      <w:r w:rsidRPr="004E5CC1">
        <w:t xml:space="preserve">Would this still be relevant with hybrid LLCs? </w:t>
      </w:r>
    </w:p>
  </w:comment>
  <w:comment w:initials="AS" w:author="Aurora Schellhorn" w:date="2025-10-15T11:00:00Z" w:id="7">
    <w:p w:rsidR="00EE2690" w:rsidP="00EE2690" w:rsidRDefault="00EE2690" w14:paraId="1358165F" w14:textId="77777777">
      <w:pPr>
        <w:pStyle w:val="CommentText"/>
      </w:pPr>
      <w:r>
        <w:rPr>
          <w:rStyle w:val="CommentReference"/>
        </w:rPr>
        <w:annotationRef/>
      </w:r>
      <w:r>
        <w:t>Are all LLCs moving towards being hybrid or would some still be clustered?</w:t>
      </w:r>
      <w:r>
        <w:br/>
      </w:r>
      <w:r>
        <w:br/>
        <w:t>Could change to reflect “If in a traditional LLC, work with live-in….’?</w:t>
      </w:r>
    </w:p>
  </w:comment>
  <w:comment w:initials="LS" w:author="Leila Sarmiento" w:date="2025-10-15T11:26:00Z" w:id="8">
    <w:p w:rsidR="006551C8" w:rsidRDefault="006551C8" w14:paraId="230C51EB" w14:textId="7D614066">
      <w:pPr>
        <w:pStyle w:val="CommentText"/>
      </w:pPr>
      <w:r>
        <w:rPr>
          <w:rStyle w:val="CommentReference"/>
        </w:rPr>
        <w:annotationRef/>
      </w:r>
      <w:r w:rsidRPr="51ADA3AD">
        <w:t>Yes, we will keep since they might interact with them!</w:t>
      </w:r>
    </w:p>
  </w:comment>
  <w:comment w:initials="LS" w:author="Leila Sarmiento" w:date="2025-10-14T09:55:00Z" w:id="9">
    <w:p w:rsidRPr="004E5CC1" w:rsidR="003A0492" w:rsidRDefault="003A0492" w14:paraId="74A2CDB6" w14:textId="58D4295E">
      <w:r w:rsidRPr="004E5CC1">
        <w:annotationRef/>
      </w:r>
      <w:r w:rsidRPr="004E5CC1">
        <w:t xml:space="preserve">Do we always select applicants in "good" standing or is it in our faculty partner's discretion? </w:t>
      </w:r>
    </w:p>
  </w:comment>
  <w:comment w:initials="LS" w:author="Leila Sarmiento" w:date="2025-10-14T13:56:00Z" w:id="11">
    <w:p w:rsidRPr="004E5CC1" w:rsidR="003A0492" w:rsidRDefault="003A0492" w14:paraId="40DB9723" w14:textId="5A435A8C">
      <w:r w:rsidRPr="004E5CC1">
        <w:annotationRef/>
      </w:r>
      <w:r w:rsidRPr="004E5CC1">
        <w:t>PL Core Competencies:</w:t>
      </w:r>
    </w:p>
    <w:p w:rsidRPr="004E5CC1" w:rsidR="003A0492" w:rsidRDefault="003A0492" w14:paraId="1DED4C1B" w14:textId="02453568">
      <w:r w:rsidRPr="004E5CC1">
        <w:t>Adaptability </w:t>
      </w:r>
    </w:p>
    <w:p w:rsidRPr="004E5CC1" w:rsidR="003A0492" w:rsidRDefault="003A0492" w14:paraId="349768C5" w14:textId="6474A6A8">
      <w:r w:rsidRPr="004E5CC1">
        <w:t>Communication Skills </w:t>
      </w:r>
    </w:p>
    <w:p w:rsidRPr="004E5CC1" w:rsidR="003A0492" w:rsidRDefault="003A0492" w14:paraId="3A512F5F" w14:textId="71A64E08">
      <w:r w:rsidRPr="004E5CC1">
        <w:t>Empathy </w:t>
      </w:r>
    </w:p>
    <w:p w:rsidRPr="004E5CC1" w:rsidR="003A0492" w:rsidRDefault="003A0492" w14:paraId="6E01E61B" w14:textId="2A187875">
      <w:r w:rsidRPr="004E5CC1">
        <w:t>Leadership </w:t>
      </w:r>
    </w:p>
    <w:p w:rsidR="003A0492" w:rsidRDefault="003A0492" w14:paraId="42894BC9" w14:textId="0F950DD2">
      <w:r w:rsidRPr="004E5CC1">
        <w:t>Problem Solving </w:t>
      </w:r>
    </w:p>
  </w:comment>
  <w:comment xmlns:w="http://schemas.openxmlformats.org/wordprocessingml/2006/main" w:initials="LS" w:author="Leila Sarmiento" w:date="2025-10-15T11:37:10" w:id="940581657">
    <w:p xmlns:w14="http://schemas.microsoft.com/office/word/2010/wordml" xmlns:w="http://schemas.openxmlformats.org/wordprocessingml/2006/main" w:rsidR="2992517D" w:rsidRDefault="2A49F713" w14:paraId="46EA84D0" w14:textId="22198144">
      <w:pPr>
        <w:pStyle w:val="CommentText"/>
      </w:pPr>
      <w:r>
        <w:rPr>
          <w:rStyle w:val="CommentReference"/>
        </w:rPr>
        <w:annotationRef/>
      </w:r>
      <w:r w:rsidRPr="1E20A59C" w:rsidR="3D58EBCB">
        <w:t>too casual</w:t>
      </w:r>
    </w:p>
  </w:comment>
  <w:comment xmlns:w="http://schemas.openxmlformats.org/wordprocessingml/2006/main" w:initials="LS" w:author="Leila Sarmiento" w:date="2025-10-15T11:37:18" w:id="1132679892">
    <w:p xmlns:w14="http://schemas.microsoft.com/office/word/2010/wordml" xmlns:w="http://schemas.openxmlformats.org/wordprocessingml/2006/main" w:rsidR="20F65179" w:rsidRDefault="54227B58" w14:paraId="76D1753B" w14:textId="60E37628">
      <w:pPr>
        <w:pStyle w:val="CommentText"/>
      </w:pPr>
      <w:r>
        <w:rPr>
          <w:rStyle w:val="CommentReference"/>
        </w:rPr>
        <w:annotationRef/>
      </w:r>
      <w:r w:rsidRPr="30F1BFDE" w:rsidR="48E9971E">
        <w:t>meeting candidates where they are</w:t>
      </w:r>
    </w:p>
  </w:comment>
  <w:comment xmlns:w="http://schemas.openxmlformats.org/wordprocessingml/2006/main" w:initials="MV" w:author="Manaswini Prasanna Venkatesan" w:date="2025-10-27T11:21:52" w:id="369333016">
    <w:p xmlns:w14="http://schemas.microsoft.com/office/word/2010/wordml" xmlns:w="http://schemas.openxmlformats.org/wordprocessingml/2006/main" w:rsidR="46576068" w:rsidRDefault="6028397E" w14:paraId="723CAB2B" w14:textId="62E0C089">
      <w:pPr>
        <w:pStyle w:val="CommentText"/>
      </w:pPr>
      <w:r>
        <w:rPr>
          <w:rStyle w:val="CommentReference"/>
        </w:rPr>
        <w:annotationRef/>
      </w:r>
      <w:r>
        <w:fldChar w:fldCharType="begin"/>
      </w:r>
      <w:r>
        <w:instrText xml:space="preserve"> HYPERLINK "mailto:ldsarmie@uwaterloo.ca"</w:instrText>
      </w:r>
      <w:bookmarkStart w:name="_@_1E9FDE0D68E04954BB27111331E93B76Z" w:id="1421277102"/>
      <w:r>
        <w:fldChar w:fldCharType="separate"/>
      </w:r>
      <w:bookmarkEnd w:id="1421277102"/>
      <w:r w:rsidRPr="34C4FD39" w:rsidR="43F5C53D">
        <w:rPr>
          <w:rStyle w:val="Mention"/>
          <w:noProof/>
        </w:rPr>
        <w:t>@Leila Sarmiento</w:t>
      </w:r>
      <w:r>
        <w:fldChar w:fldCharType="end"/>
      </w:r>
      <w:r w:rsidRPr="4B531E79" w:rsidR="159A123B">
        <w:t xml:space="preserve"> - Adding this to keep consistent with other JDs. </w:t>
      </w:r>
    </w:p>
  </w:comment>
  <w:comment xmlns:w="http://schemas.openxmlformats.org/wordprocessingml/2006/main" w:initials="LS" w:author="Leila Sarmiento" w:date="2025-11-07T14:26:59" w:id="229800173">
    <w:p xmlns:w14="http://schemas.microsoft.com/office/word/2010/wordml" xmlns:w="http://schemas.openxmlformats.org/wordprocessingml/2006/main" w:rsidR="250F1653" w:rsidRDefault="1B8F62BE" w14:paraId="17D8885A" w14:textId="5AF4C7C9">
      <w:pPr>
        <w:pStyle w:val="CommentText"/>
      </w:pPr>
      <w:r>
        <w:rPr>
          <w:rStyle w:val="CommentReference"/>
        </w:rPr>
        <w:annotationRef/>
      </w:r>
      <w:r>
        <w:fldChar w:fldCharType="begin"/>
      </w:r>
      <w:r>
        <w:instrText xml:space="preserve"> HYPERLINK "mailto:mprasann@uwaterloo.ca"</w:instrText>
      </w:r>
      <w:bookmarkStart w:name="_@_F0E15BFA5B1F4912989F334D3354EAD1Z" w:id="2070961587"/>
      <w:r>
        <w:fldChar w:fldCharType="separate"/>
      </w:r>
      <w:bookmarkEnd w:id="2070961587"/>
      <w:r w:rsidRPr="21C821DA" w:rsidR="4F36C52B">
        <w:rPr>
          <w:rStyle w:val="Mention"/>
          <w:noProof/>
        </w:rPr>
        <w:t>@Manaswini Prasanna Venkatesan</w:t>
      </w:r>
      <w:r>
        <w:fldChar w:fldCharType="end"/>
      </w:r>
      <w:r w:rsidRPr="69D0B90E" w:rsidR="52C8B5E8">
        <w:t xml:space="preserve"> can i just leave it at "in-person" since it can be in CH, anywhere on campus, and off campus? </w:t>
      </w:r>
    </w:p>
    <w:p xmlns:w14="http://schemas.microsoft.com/office/word/2010/wordml" xmlns:w="http://schemas.openxmlformats.org/wordprocessingml/2006/main" w:rsidR="39D3E806" w:rsidRDefault="273022F2" w14:paraId="1C03947A" w14:textId="6ECDD3E0">
      <w:pPr>
        <w:pStyle w:val="CommentText"/>
      </w:pPr>
    </w:p>
    <w:p xmlns:w14="http://schemas.microsoft.com/office/word/2010/wordml" xmlns:w="http://schemas.openxmlformats.org/wordprocessingml/2006/main" w:rsidR="06589EEF" w:rsidRDefault="0B58687D" w14:paraId="36039B5E" w14:textId="7602D8F6">
      <w:pPr>
        <w:pStyle w:val="CommentText"/>
      </w:pPr>
      <w:r w:rsidRPr="4F9C2331" w:rsidR="7A803BB7">
        <w:t>wanted to double check in case this looks inconsistent to other teams!</w:t>
      </w:r>
    </w:p>
  </w:comment>
  <w:comment xmlns:w="http://schemas.openxmlformats.org/wordprocessingml/2006/main" w:initials="MV" w:author="Manaswini Prasanna Venkatesan" w:date="2025-11-07T14:47:58" w:id="1671616560">
    <w:p xmlns:w14="http://schemas.microsoft.com/office/word/2010/wordml" xmlns:w="http://schemas.openxmlformats.org/wordprocessingml/2006/main" w:rsidR="0B820BF5" w:rsidRDefault="5190890C" w14:paraId="30817320" w14:textId="015515B7">
      <w:pPr>
        <w:pStyle w:val="CommentText"/>
      </w:pPr>
      <w:r>
        <w:rPr>
          <w:rStyle w:val="CommentReference"/>
        </w:rPr>
        <w:annotationRef/>
      </w:r>
      <w:r w:rsidRPr="77C2BF37" w:rsidR="206853CF">
        <w:t xml:space="preserve">For the desks, it says the building names and for reslife also it says in CH buildings. And suree, for the in-person. </w:t>
      </w:r>
    </w:p>
  </w:comment>
  <w:comment xmlns:w="http://schemas.openxmlformats.org/wordprocessingml/2006/main" w:initials="LS" w:author="Leila Sarmiento" w:date="2025-11-07T14:33:35" w:id="1969627538">
    <w:p xmlns:w14="http://schemas.microsoft.com/office/word/2010/wordml" xmlns:w="http://schemas.openxmlformats.org/wordprocessingml/2006/main" w:rsidR="28714910" w:rsidRDefault="4CF71AC6" w14:paraId="21DDC7EB" w14:textId="7E8BC034">
      <w:pPr>
        <w:pStyle w:val="CommentText"/>
      </w:pPr>
      <w:r>
        <w:rPr>
          <w:rStyle w:val="CommentReference"/>
        </w:rPr>
        <w:annotationRef/>
      </w:r>
      <w:r w:rsidRPr="4CA98199" w:rsidR="635CBC1C">
        <w:t>added this to the pay rate section above</w:t>
      </w:r>
    </w:p>
  </w:comment>
  <w:comment xmlns:w="http://schemas.openxmlformats.org/wordprocessingml/2006/main" w:initials="LS" w:author="Leila Sarmiento" w:date="2025-11-07T14:40:02" w:id="211562264">
    <w:p xmlns:w14="http://schemas.microsoft.com/office/word/2010/wordml" xmlns:w="http://schemas.openxmlformats.org/wordprocessingml/2006/main" w:rsidR="7CD7E283" w:rsidRDefault="25689BFF" w14:paraId="5F177801" w14:textId="52423218">
      <w:pPr>
        <w:pStyle w:val="CommentText"/>
      </w:pPr>
      <w:r>
        <w:rPr>
          <w:rStyle w:val="CommentReference"/>
        </w:rPr>
        <w:annotationRef/>
      </w:r>
      <w:r>
        <w:fldChar w:fldCharType="begin"/>
      </w:r>
      <w:r>
        <w:instrText xml:space="preserve"> HYPERLINK "mailto:mprasann@uwaterloo.ca"</w:instrText>
      </w:r>
      <w:bookmarkStart w:name="_@_D9E95455D7E74535AABD109AC4259611Z" w:id="928730487"/>
      <w:r>
        <w:fldChar w:fldCharType="separate"/>
      </w:r>
      <w:bookmarkEnd w:id="928730487"/>
      <w:r w:rsidRPr="49157443" w:rsidR="4C483564">
        <w:rPr>
          <w:rStyle w:val="Mention"/>
          <w:noProof/>
        </w:rPr>
        <w:t>@Manaswini Prasanna Venkatesan</w:t>
      </w:r>
      <w:r>
        <w:fldChar w:fldCharType="end"/>
      </w:r>
      <w:r w:rsidRPr="4215C58F" w:rsidR="18276F2D">
        <w:t xml:space="preserve"> can we change this wording to "meeting candidates where they are"? </w:t>
      </w:r>
    </w:p>
  </w:comment>
  <w:comment xmlns:w="http://schemas.openxmlformats.org/wordprocessingml/2006/main" w:initials="MV" w:author="Manaswini Prasanna Venkatesan" w:date="2025-11-07T14:49:37" w:id="1849949616">
    <w:p xmlns:w14="http://schemas.microsoft.com/office/word/2010/wordml" xmlns:w="http://schemas.openxmlformats.org/wordprocessingml/2006/main" w:rsidR="3C6771F8" w:rsidRDefault="2236D8B6" w14:paraId="625D7E37" w14:textId="755DCDD6">
      <w:pPr>
        <w:pStyle w:val="CommentText"/>
      </w:pPr>
      <w:r>
        <w:rPr>
          <w:rStyle w:val="CommentReference"/>
        </w:rPr>
        <w:annotationRef/>
      </w:r>
      <w:r w:rsidRPr="0C54B760" w:rsidR="21015268">
        <w:rPr>
          <w:b w:val="1"/>
          <w:bCs w:val="1"/>
          <w:u w:val="single"/>
        </w:rPr>
        <w:t xml:space="preserve">From chatgpt </w:t>
      </w:r>
    </w:p>
    <w:p xmlns:w14="http://schemas.microsoft.com/office/word/2010/wordml" xmlns:w="http://schemas.openxmlformats.org/wordprocessingml/2006/main" w:rsidR="670E870B" w:rsidRDefault="2D7DB6E2" w14:paraId="4FFC3543" w14:textId="59711826">
      <w:pPr>
        <w:pStyle w:val="CommentText"/>
      </w:pPr>
    </w:p>
    <w:p xmlns:w14="http://schemas.microsoft.com/office/word/2010/wordml" xmlns:w="http://schemas.openxmlformats.org/wordprocessingml/2006/main" w:rsidR="6B4CF5A8" w:rsidRDefault="078EE7D3" w14:paraId="3882738E" w14:textId="0B7F0BD0">
      <w:pPr>
        <w:pStyle w:val="CommentText"/>
      </w:pPr>
      <w:r w:rsidRPr="29EA9B2F" w:rsidR="5670CC4E">
        <w:t>That sentence —</w:t>
      </w:r>
    </w:p>
    <w:p xmlns:w14="http://schemas.microsoft.com/office/word/2010/wordml" xmlns:w="http://schemas.openxmlformats.org/wordprocessingml/2006/main" w:rsidR="2A13444F" w:rsidRDefault="128B1BDA" w14:paraId="1FCACFB5" w14:textId="0E7EA86E">
      <w:pPr>
        <w:pStyle w:val="CommentText"/>
      </w:pPr>
      <w:r w:rsidRPr="24782189" w:rsidR="61DE4A9D">
        <w:t>“The University of Waterloo is committed to accessibility and want to ensure we are meeting candidates where they are at.”</w:t>
      </w:r>
    </w:p>
    <w:p xmlns:w14="http://schemas.microsoft.com/office/word/2010/wordml" xmlns:w="http://schemas.openxmlformats.org/wordprocessingml/2006/main" w:rsidR="41D26B09" w:rsidRDefault="1592434F" w14:paraId="503E8545" w14:textId="780ABC58">
      <w:pPr>
        <w:pStyle w:val="CommentText"/>
      </w:pPr>
      <w:r w:rsidRPr="754353A2" w:rsidR="6735B938">
        <w:t xml:space="preserve">— has a </w:t>
      </w:r>
      <w:r w:rsidRPr="239EC864" w:rsidR="478B7F06">
        <w:rPr>
          <w:b w:val="1"/>
          <w:bCs w:val="1"/>
        </w:rPr>
        <w:t>semi-formal</w:t>
      </w:r>
      <w:r w:rsidRPr="10D392EA" w:rsidR="62829E6B">
        <w:t xml:space="preserve"> tone rather than casual.</w:t>
      </w:r>
    </w:p>
    <w:p xmlns:w14="http://schemas.microsoft.com/office/word/2010/wordml" xmlns:w="http://schemas.openxmlformats.org/wordprocessingml/2006/main" w:rsidR="2894AB73" w:rsidRDefault="2E008001" w14:paraId="3FC5647B" w14:textId="4A5CFE99">
      <w:pPr>
        <w:pStyle w:val="CommentText"/>
      </w:pPr>
      <w:r w:rsidRPr="13210556" w:rsidR="1183FBF6">
        <w:t>Here’s why:</w:t>
      </w:r>
    </w:p>
    <w:p xmlns:w14="http://schemas.microsoft.com/office/word/2010/wordml" xmlns:w="http://schemas.openxmlformats.org/wordprocessingml/2006/main" w:rsidR="71FC8B6A" w:rsidRDefault="1E757CE1" w14:paraId="295DB4B5" w14:textId="7A9FF02A">
      <w:pPr>
        <w:pStyle w:val="CommentText"/>
      </w:pPr>
      <w:r w:rsidRPr="525CCD61" w:rsidR="1595421B">
        <w:t xml:space="preserve">The phrasing “committed to accessibility” sounds </w:t>
      </w:r>
      <w:r w:rsidRPr="5867163F" w:rsidR="08B2658B">
        <w:rPr>
          <w:b w:val="1"/>
          <w:bCs w:val="1"/>
        </w:rPr>
        <w:t>institutional and professional</w:t>
      </w:r>
      <w:r w:rsidRPr="3FCBADDE" w:rsidR="4CC95EF7">
        <w:t>.</w:t>
      </w:r>
    </w:p>
    <w:p xmlns:w14="http://schemas.microsoft.com/office/word/2010/wordml" xmlns:w="http://schemas.openxmlformats.org/wordprocessingml/2006/main" w:rsidR="0B18E738" w:rsidRDefault="46A9DC65" w14:paraId="560A8807" w14:textId="172BE4B6">
      <w:pPr>
        <w:pStyle w:val="CommentText"/>
      </w:pPr>
      <w:r w:rsidRPr="0669CF1B" w:rsidR="3AC54B8C">
        <w:t xml:space="preserve">“Meeting candidates where they are at” adds a </w:t>
      </w:r>
      <w:r w:rsidRPr="2B6F9B30" w:rsidR="04769F2C">
        <w:rPr>
          <w:b w:val="1"/>
          <w:bCs w:val="1"/>
        </w:rPr>
        <w:t>friendly and approachable</w:t>
      </w:r>
      <w:r w:rsidRPr="775924B0" w:rsidR="2226D2A2">
        <w:t xml:space="preserve"> element, but it’s still respectful and polished.</w:t>
      </w:r>
    </w:p>
    <w:p xmlns:w14="http://schemas.microsoft.com/office/word/2010/wordml" xmlns:w="http://schemas.openxmlformats.org/wordprocessingml/2006/main" w:rsidR="3BF5FE7E" w:rsidRDefault="1B8DF8E9" w14:paraId="1EEE0EA4" w14:textId="5A660CF4">
      <w:pPr>
        <w:pStyle w:val="CommentText"/>
      </w:pPr>
      <w:r w:rsidRPr="4D78B4A2" w:rsidR="2E5000E8">
        <w:t xml:space="preserve">So, it strikes a </w:t>
      </w:r>
      <w:r w:rsidRPr="5309B460" w:rsidR="13211CDD">
        <w:rPr>
          <w:b w:val="1"/>
          <w:bCs w:val="1"/>
        </w:rPr>
        <w:t>balanced tone</w:t>
      </w:r>
      <w:r w:rsidRPr="70C82761" w:rsidR="1F7AE2F9">
        <w:t xml:space="preserve"> — approachable yet professional — which is ideal for university communications or recruitment messaging." </w:t>
      </w:r>
    </w:p>
  </w:comment>
  <w:comment xmlns:w="http://schemas.openxmlformats.org/wordprocessingml/2006/main" w:initials="LS" w:author="Leila Sarmiento" w:date="2025-11-07T14:52:19" w:id="837487054">
    <w:p xmlns:w14="http://schemas.microsoft.com/office/word/2010/wordml" xmlns:w="http://schemas.openxmlformats.org/wordprocessingml/2006/main" w:rsidR="7EE54794" w:rsidRDefault="25415D50" w14:paraId="2289D805" w14:textId="18C7A787">
      <w:pPr>
        <w:pStyle w:val="CommentText"/>
      </w:pPr>
      <w:r>
        <w:rPr>
          <w:rStyle w:val="CommentReference"/>
        </w:rPr>
        <w:annotationRef/>
      </w:r>
      <w:r w:rsidRPr="13150141" w:rsidR="11E86341">
        <w:t xml:space="preserve">i thought we wanted to make our job descriptions have a more professional tone as it is something that we can ideally show HR? just sent this as a suggestion from Sandy. </w:t>
      </w:r>
    </w:p>
  </w:comment>
  <w:comment xmlns:w="http://schemas.openxmlformats.org/wordprocessingml/2006/main" w:initials="MV" w:author="Manaswini Prasanna Venkatesan" w:date="2025-11-07T15:03:17" w:id="1746563724">
    <w:p xmlns:w14="http://schemas.microsoft.com/office/word/2010/wordml" xmlns:w="http://schemas.openxmlformats.org/wordprocessingml/2006/main" w:rsidR="703EE8DA" w:rsidRDefault="3D457173" w14:paraId="06B7A696" w14:textId="48FB000B">
      <w:pPr>
        <w:pStyle w:val="CommentText"/>
      </w:pPr>
      <w:r>
        <w:rPr>
          <w:rStyle w:val="CommentReference"/>
        </w:rPr>
        <w:annotationRef/>
      </w:r>
      <w:r w:rsidRPr="2429440E" w:rsidR="20308D06">
        <w:t xml:space="preserve">But what is unprofessional or casual about this? </w:t>
      </w:r>
    </w:p>
  </w:comment>
  <w:comment xmlns:w="http://schemas.openxmlformats.org/wordprocessingml/2006/main" w:initials="SW" w:author="Sandy Wong" w:date="2025-11-10T16:15:53" w:id="1499571485">
    <w:p xmlns:w14="http://schemas.microsoft.com/office/word/2010/wordml" xmlns:w="http://schemas.openxmlformats.org/wordprocessingml/2006/main" w:rsidR="7FC39E14" w:rsidRDefault="491747AC" w14:paraId="7B28A7EA" w14:textId="3D123818">
      <w:pPr>
        <w:pStyle w:val="CommentText"/>
      </w:pPr>
      <w:r>
        <w:rPr>
          <w:rStyle w:val="CommentReference"/>
        </w:rPr>
        <w:annotationRef/>
      </w:r>
      <w:r w:rsidRPr="2381B120" w:rsidR="3CA543C8">
        <w:t>Condense: Compensation meets Ontario minimum wage (link) or higher, as outlined in the employment contract; maximum hours per term are determined by academic program guidelines.</w:t>
      </w:r>
    </w:p>
  </w:comment>
  <w:comment xmlns:w="http://schemas.openxmlformats.org/wordprocessingml/2006/main" w:initials="LS" w:author="Leila Sarmiento" w:date="2025-11-13T09:43:01" w:id="514289563">
    <w:p xmlns:w14="http://schemas.microsoft.com/office/word/2010/wordml" xmlns:w="http://schemas.openxmlformats.org/wordprocessingml/2006/main" w:rsidR="6812A64F" w:rsidRDefault="77D83C8F" w14:paraId="6DB5F224" w14:textId="0DE94D25">
      <w:pPr>
        <w:pStyle w:val="CommentText"/>
      </w:pPr>
      <w:r>
        <w:rPr>
          <w:rStyle w:val="CommentReference"/>
        </w:rPr>
        <w:annotationRef/>
      </w:r>
      <w:r>
        <w:fldChar w:fldCharType="begin"/>
      </w:r>
      <w:r>
        <w:instrText xml:space="preserve"> HYPERLINK "mailto:mprasann@uwaterloo.ca"</w:instrText>
      </w:r>
      <w:bookmarkStart w:name="_@_44D284B6291C45D28A474568968E27F3Z" w:id="1846990510"/>
      <w:r>
        <w:fldChar w:fldCharType="separate"/>
      </w:r>
      <w:bookmarkEnd w:id="1846990510"/>
      <w:r w:rsidRPr="2CE4D05F" w:rsidR="78889675">
        <w:rPr>
          <w:rStyle w:val="Mention"/>
          <w:noProof/>
        </w:rPr>
        <w:t>@Manaswini Prasanna Venkatesan</w:t>
      </w:r>
      <w:r>
        <w:fldChar w:fldCharType="end"/>
      </w:r>
      <w:r w:rsidRPr="085CDAB9" w:rsidR="3852A191">
        <w:t xml:space="preserve"> please see Sandy's comment above. Are we able to make these changes to keep it third-person?</w:t>
      </w:r>
    </w:p>
  </w:comment>
  <w:comment xmlns:w="http://schemas.openxmlformats.org/wordprocessingml/2006/main" w:initials="MV" w:author="Manaswini Prasanna Venkatesan" w:date="2025-11-13T09:56:43" w:id="1984464955">
    <w:p xmlns:w14="http://schemas.microsoft.com/office/word/2010/wordml" xmlns:w="http://schemas.openxmlformats.org/wordprocessingml/2006/main" w:rsidR="63A5FD30" w:rsidRDefault="6793D06E" w14:paraId="2FBC8202" w14:textId="26ABDD45">
      <w:pPr>
        <w:pStyle w:val="CommentText"/>
      </w:pPr>
      <w:r>
        <w:rPr>
          <w:rStyle w:val="CommentReference"/>
        </w:rPr>
        <w:annotationRef/>
      </w:r>
      <w:r w:rsidRPr="4CCEF275" w:rsidR="1C7E5EFE">
        <w:t xml:space="preserve">For sure!! </w:t>
      </w:r>
    </w:p>
  </w:comment>
  <w:comment xmlns:w="http://schemas.openxmlformats.org/wordprocessingml/2006/main" w:initials="LS" w:author="Leila Sarmiento" w:date="2025-11-13T09:49:13" w:id="1351956813">
    <w:p xmlns:w14="http://schemas.microsoft.com/office/word/2010/wordml" xmlns:w="http://schemas.openxmlformats.org/wordprocessingml/2006/main" w:rsidR="0CB067E3" w:rsidRDefault="5538C01C" w14:paraId="093B0033" w14:textId="1CC0708B">
      <w:pPr>
        <w:pStyle w:val="CommentText"/>
      </w:pPr>
      <w:r>
        <w:rPr>
          <w:rStyle w:val="CommentReference"/>
        </w:rPr>
        <w:annotationRef/>
      </w:r>
      <w:r>
        <w:fldChar w:fldCharType="begin"/>
      </w:r>
      <w:r>
        <w:instrText xml:space="preserve"> HYPERLINK "mailto:mprasann@uwaterloo.ca"</w:instrText>
      </w:r>
      <w:bookmarkStart w:name="_@_BF3576766CC2458C98BC6D1E18A26523Z" w:id="2022020271"/>
      <w:r>
        <w:fldChar w:fldCharType="separate"/>
      </w:r>
      <w:bookmarkEnd w:id="2022020271"/>
      <w:r w:rsidRPr="1E75D89D" w:rsidR="3BE8EEBA">
        <w:rPr>
          <w:rStyle w:val="Mention"/>
          <w:noProof/>
        </w:rPr>
        <w:t>@Manaswini Prasanna Venkatesan</w:t>
      </w:r>
      <w:r>
        <w:fldChar w:fldCharType="end"/>
      </w:r>
      <w:r w:rsidRPr="73C28DAC" w:rsidR="28D6A9C2">
        <w:t xml:space="preserve"> Sandy has added her edits for this section (and in the TPA JD). Wanted to flag it in case we want to keep it consistent for all JDs.</w:t>
      </w:r>
    </w:p>
  </w:comment>
  <w:comment xmlns:w="http://schemas.openxmlformats.org/wordprocessingml/2006/main" w:initials="MV" w:author="Manaswini Prasanna Venkatesan" w:date="2025-11-13T09:58:39" w:id="1540789238">
    <w:p xmlns:w14="http://schemas.microsoft.com/office/word/2010/wordml" xmlns:w="http://schemas.openxmlformats.org/wordprocessingml/2006/main" w:rsidR="66AE3BCE" w:rsidRDefault="31AF87C0" w14:paraId="1973CF57" w14:textId="3A19F3DA">
      <w:pPr>
        <w:pStyle w:val="CommentText"/>
      </w:pPr>
      <w:r>
        <w:rPr>
          <w:rStyle w:val="CommentReference"/>
        </w:rPr>
        <w:annotationRef/>
      </w:r>
      <w:r w:rsidRPr="61EF9522" w:rsidR="30481B92">
        <w:t xml:space="preserve">I have not heard anything back from the other 2 teams who are happy to leave it as is. </w:t>
      </w:r>
    </w:p>
  </w:comment>
  <w:comment xmlns:w="http://schemas.openxmlformats.org/wordprocessingml/2006/main" w:initials="LS" w:author="Leila Sarmiento" w:date="2025-11-13T10:45:14" w:id="379461122">
    <w:p xmlns:w14="http://schemas.microsoft.com/office/word/2010/wordml" xmlns:w="http://schemas.openxmlformats.org/wordprocessingml/2006/main" w:rsidR="176360AE" w:rsidRDefault="4AB16E70" w14:paraId="1768A79B" w14:textId="5EE1C006">
      <w:pPr>
        <w:pStyle w:val="CommentText"/>
      </w:pPr>
      <w:r>
        <w:rPr>
          <w:rStyle w:val="CommentReference"/>
        </w:rPr>
        <w:annotationRef/>
      </w:r>
      <w:r w:rsidRPr="79DFF944" w:rsidR="0B7DF7CC">
        <w:t>So what should we do with Sandy's edits?</w:t>
      </w:r>
    </w:p>
  </w:comment>
  <w:comment xmlns:w="http://schemas.openxmlformats.org/wordprocessingml/2006/main" w:initials="MV" w:author="Manaswini Prasanna Venkatesan" w:date="2025-11-13T15:20:18" w:id="748607131">
    <w:p xmlns:w14="http://schemas.microsoft.com/office/word/2010/wordml" xmlns:w="http://schemas.openxmlformats.org/wordprocessingml/2006/main" w:rsidR="3BD9D846" w:rsidRDefault="70490FE4" w14:paraId="7EC0717D" w14:textId="10C89BB7">
      <w:pPr>
        <w:pStyle w:val="CommentText"/>
      </w:pPr>
      <w:r>
        <w:rPr>
          <w:rStyle w:val="CommentReference"/>
        </w:rPr>
        <w:annotationRef/>
      </w:r>
      <w:r w:rsidRPr="6AA3DEF1" w:rsidR="688036F9">
        <w:t>I feel that I’ve done my best to ensure consistency across the board, but at this point, it seems we’re going back and forth without reaching a clear conclusion. Neither of the other two teams have raised any concerns regarding this particular point, so I’m not requesting any changes on my end. That said, I’m happy for your team to proceed in whatever way you feel works best.</w:t>
      </w:r>
    </w:p>
  </w:comment>
  <w:comment xmlns:w="http://schemas.openxmlformats.org/wordprocessingml/2006/main" w:initials="LS" w:author="Leila Sarmiento" w:date="2025-11-13T16:14:05" w:id="487319005">
    <w:p xmlns:w14="http://schemas.microsoft.com/office/word/2010/wordml" xmlns:w="http://schemas.openxmlformats.org/wordprocessingml/2006/main" w:rsidR="746B2D87" w:rsidRDefault="20F9E75E" w14:paraId="4CB04C7F" w14:textId="1C79ED92">
      <w:pPr>
        <w:pStyle w:val="CommentText"/>
      </w:pPr>
      <w:r>
        <w:rPr>
          <w:rStyle w:val="CommentReference"/>
        </w:rPr>
        <w:annotationRef/>
      </w:r>
      <w:r w:rsidRPr="190FDA77" w:rsidR="17256486">
        <w:t>Just had a conversation with Sandy and we'll be making these edits!</w:t>
      </w:r>
    </w:p>
  </w:comment>
</w:comments>
</file>

<file path=word/commentsExtended.xml><?xml version="1.0" encoding="utf-8"?>
<w15:commentsEx xmlns:mc="http://schemas.openxmlformats.org/markup-compatibility/2006" xmlns:w15="http://schemas.microsoft.com/office/word/2012/wordml" mc:Ignorable="w15">
  <w15:commentEx w15:done="1" w15:paraId="38563805"/>
  <w15:commentEx w15:done="1" w15:paraId="1BCE0567" w15:paraIdParent="38563805"/>
  <w15:commentEx w15:done="1" w15:paraId="1BEF3035"/>
  <w15:commentEx w15:done="1" w15:paraId="57489F5A"/>
  <w15:commentEx w15:done="1" w15:paraId="08FE57DD"/>
  <w15:commentEx w15:done="1" w15:paraId="290D2226"/>
  <w15:commentEx w15:done="1" w15:paraId="1358165F" w15:paraIdParent="290D2226"/>
  <w15:commentEx w15:done="1" w15:paraId="230C51EB" w15:paraIdParent="290D2226"/>
  <w15:commentEx w15:done="1" w15:paraId="74A2CDB6"/>
  <w15:commentEx w15:done="1" w15:paraId="42894BC9"/>
  <w15:commentEx w15:done="1" w15:paraId="30817320" w15:paraIdParent="38563805"/>
  <w15:commentEx w15:done="1" w15:paraId="46EA84D0"/>
  <w15:commentEx w15:done="1" w15:paraId="76D1753B" w15:paraIdParent="46EA84D0"/>
  <w15:commentEx w15:done="1" w15:paraId="36039B5E" w15:paraIdParent="38563805"/>
  <w15:commentEx w15:done="1" w15:paraId="723CAB2B"/>
  <w15:commentEx w15:done="1" w15:paraId="21DDC7EB" w15:paraIdParent="08FE57DD"/>
  <w15:commentEx w15:done="1" w15:paraId="5F177801" w15:paraIdParent="46EA84D0"/>
  <w15:commentEx w15:done="1" w15:paraId="1EEE0EA4" w15:paraIdParent="46EA84D0"/>
  <w15:commentEx w15:done="1" w15:paraId="2289D805" w15:paraIdParent="46EA84D0"/>
  <w15:commentEx w15:done="1" w15:paraId="06B7A696" w15:paraIdParent="46EA84D0"/>
  <w15:commentEx w15:done="1" w15:paraId="7B28A7EA"/>
  <w15:commentEx w15:done="1" w15:paraId="6DB5F224"/>
  <w15:commentEx w15:done="1" w15:paraId="2FBC8202" w15:paraIdParent="6DB5F224"/>
  <w15:commentEx w15:done="1" w15:paraId="4CB04C7F" w15:paraIdParent="093B0033"/>
  <w15:commentEx w15:done="1" w15:paraId="7EC0717D" w15:paraIdParent="093B0033"/>
  <w15:commentEx w15:done="1" w15:paraId="093B0033"/>
  <w15:commentEx w15:done="1" w15:paraId="1973CF57" w15:paraIdParent="093B0033"/>
  <w15:commentEx w15:done="1" w15:paraId="1768A79B" w15:paraIdParent="093B003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ABA6ED" w16cex:dateUtc="2025-10-14T13:40:00Z"/>
  <w16cex:commentExtensible w16cex:durableId="2BCBCC93" w16cex:dateUtc="2025-10-15T14:55:00Z"/>
  <w16cex:commentExtensible w16cex:durableId="053FAA87" w16cex:dateUtc="2025-10-14T18:03:00Z"/>
  <w16cex:commentExtensible w16cex:durableId="13E184DC" w16cex:dateUtc="2025-10-14T18:04:00Z"/>
  <w16cex:commentExtensible w16cex:durableId="42F814FA" w16cex:dateUtc="2025-10-15T15:33:00Z"/>
  <w16cex:commentExtensible w16cex:durableId="5C299014" w16cex:dateUtc="2025-10-14T18:22:00Z"/>
  <w16cex:commentExtensible w16cex:durableId="748E7FC1" w16cex:dateUtc="2025-10-15T15:00:00Z"/>
  <w16cex:commentExtensible w16cex:durableId="24D9E218" w16cex:dateUtc="2025-10-15T15:26:00Z"/>
  <w16cex:commentExtensible w16cex:durableId="38C55191" w16cex:dateUtc="2025-10-14T13:55:00Z"/>
  <w16cex:commentExtensible w16cex:durableId="41B02464" w16cex:dateUtc="2025-10-14T17:56:00Z"/>
  <w16cex:commentExtensible w16cex:durableId="5CDA2B04" w16cex:dateUtc="2025-11-07T19:47:58.361Z"/>
  <w16cex:commentExtensible w16cex:durableId="16D3E330" w16cex:dateUtc="2025-10-15T15:37:10.889Z"/>
  <w16cex:commentExtensible w16cex:durableId="2895D1E9" w16cex:dateUtc="2025-10-15T15:37:18.604Z"/>
  <w16cex:commentExtensible w16cex:durableId="14A649AE" w16cex:dateUtc="2025-11-07T19:26:59.027Z"/>
  <w16cex:commentExtensible w16cex:durableId="71BE3F1B" w16cex:dateUtc="2025-10-27T15:21:52.539Z"/>
  <w16cex:commentExtensible w16cex:durableId="21E51450" w16cex:dateUtc="2025-11-07T19:33:35.627Z"/>
  <w16cex:commentExtensible w16cex:durableId="53E23BC2" w16cex:dateUtc="2025-11-07T19:40:02.645Z"/>
  <w16cex:commentExtensible w16cex:durableId="22BA2E13" w16cex:dateUtc="2025-11-07T19:49:37.82Z"/>
  <w16cex:commentExtensible w16cex:durableId="11134EDD" w16cex:dateUtc="2025-11-07T19:52:19.337Z"/>
  <w16cex:commentExtensible w16cex:durableId="244C85E5" w16cex:dateUtc="2025-11-07T20:03:17.367Z"/>
  <w16cex:commentExtensible w16cex:durableId="576AB985" w16cex:dateUtc="2025-11-10T21:15:53.055Z"/>
  <w16cex:commentExtensible w16cex:durableId="54FDC650" w16cex:dateUtc="2025-11-13T14:43:01.535Z"/>
  <w16cex:commentExtensible w16cex:durableId="59165E0D" w16cex:dateUtc="2025-11-13T14:56:43.312Z"/>
  <w16cex:commentExtensible w16cex:durableId="6EDCD58D" w16cex:dateUtc="2025-11-13T21:14:05.184Z"/>
  <w16cex:commentExtensible w16cex:durableId="6CB0D51F" w16cex:dateUtc="2025-11-13T20:20:18.356Z"/>
  <w16cex:commentExtensible w16cex:durableId="40C4E8E4" w16cex:dateUtc="2025-11-13T14:49:13.929Z"/>
  <w16cex:commentExtensible w16cex:durableId="698E6671" w16cex:dateUtc="2025-11-13T14:58:39.131Z"/>
  <w16cex:commentExtensible w16cex:durableId="4C847D25" w16cex:dateUtc="2025-11-13T15:45:14.134Z"/>
</w16cex:commentsExtensible>
</file>

<file path=word/commentsIds.xml><?xml version="1.0" encoding="utf-8"?>
<w16cid:commentsIds xmlns:mc="http://schemas.openxmlformats.org/markup-compatibility/2006" xmlns:w16cid="http://schemas.microsoft.com/office/word/2016/wordml/cid" mc:Ignorable="w16cid">
  <w16cid:commentId w16cid:paraId="38563805" w16cid:durableId="49ABA6ED"/>
  <w16cid:commentId w16cid:paraId="1BCE0567" w16cid:durableId="2BCBCC93"/>
  <w16cid:commentId w16cid:paraId="1BEF3035" w16cid:durableId="053FAA87"/>
  <w16cid:commentId w16cid:paraId="57489F5A" w16cid:durableId="13E184DC"/>
  <w16cid:commentId w16cid:paraId="08FE57DD" w16cid:durableId="42F814FA"/>
  <w16cid:commentId w16cid:paraId="290D2226" w16cid:durableId="5C299014"/>
  <w16cid:commentId w16cid:paraId="1358165F" w16cid:durableId="748E7FC1"/>
  <w16cid:commentId w16cid:paraId="230C51EB" w16cid:durableId="24D9E218"/>
  <w16cid:commentId w16cid:paraId="74A2CDB6" w16cid:durableId="38C55191"/>
  <w16cid:commentId w16cid:paraId="42894BC9" w16cid:durableId="41B02464"/>
  <w16cid:commentId w16cid:paraId="46EA84D0" w16cid:durableId="16D3E330"/>
  <w16cid:commentId w16cid:paraId="76D1753B" w16cid:durableId="2895D1E9"/>
  <w16cid:commentId w16cid:paraId="723CAB2B" w16cid:durableId="71BE3F1B"/>
  <w16cid:commentId w16cid:paraId="36039B5E" w16cid:durableId="14A649AE"/>
  <w16cid:commentId w16cid:paraId="30817320" w16cid:durableId="5CDA2B04"/>
  <w16cid:commentId w16cid:paraId="21DDC7EB" w16cid:durableId="21E51450"/>
  <w16cid:commentId w16cid:paraId="5F177801" w16cid:durableId="53E23BC2"/>
  <w16cid:commentId w16cid:paraId="1EEE0EA4" w16cid:durableId="22BA2E13"/>
  <w16cid:commentId w16cid:paraId="2289D805" w16cid:durableId="11134EDD"/>
  <w16cid:commentId w16cid:paraId="06B7A696" w16cid:durableId="244C85E5"/>
  <w16cid:commentId w16cid:paraId="7B28A7EA" w16cid:durableId="576AB985"/>
  <w16cid:commentId w16cid:paraId="6DB5F224" w16cid:durableId="54FDC650"/>
  <w16cid:commentId w16cid:paraId="2FBC8202" w16cid:durableId="59165E0D"/>
  <w16cid:commentId w16cid:paraId="093B0033" w16cid:durableId="40C4E8E4"/>
  <w16cid:commentId w16cid:paraId="1973CF57" w16cid:durableId="698E6671"/>
  <w16cid:commentId w16cid:paraId="1768A79B" w16cid:durableId="4C847D25"/>
  <w16cid:commentId w16cid:paraId="7EC0717D" w16cid:durableId="6CB0D51F"/>
  <w16cid:commentId w16cid:paraId="4CB04C7F" w16cid:durableId="6EDCD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E5CC1" w:rsidR="00470ECD" w:rsidP="00B41D93" w:rsidRDefault="00470ECD" w14:paraId="2CA070E2" w14:textId="77777777">
      <w:r w:rsidRPr="004E5CC1">
        <w:separator/>
      </w:r>
    </w:p>
  </w:endnote>
  <w:endnote w:type="continuationSeparator" w:id="0">
    <w:p w:rsidRPr="004E5CC1" w:rsidR="00470ECD" w:rsidP="00B41D93" w:rsidRDefault="00470ECD" w14:paraId="753DCE44" w14:textId="77777777">
      <w:r w:rsidRPr="004E5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E5CC1" w:rsidR="00470ECD" w:rsidP="00B41D93" w:rsidRDefault="00470ECD" w14:paraId="77ABB9E2" w14:textId="77777777">
      <w:r w:rsidRPr="004E5CC1">
        <w:separator/>
      </w:r>
    </w:p>
  </w:footnote>
  <w:footnote w:type="continuationSeparator" w:id="0">
    <w:p w:rsidRPr="004E5CC1" w:rsidR="00470ECD" w:rsidP="00B41D93" w:rsidRDefault="00470ECD" w14:paraId="32C49CF2" w14:textId="77777777">
      <w:r w:rsidRPr="004E5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4E5CC1" w:rsidR="00C85099" w:rsidRDefault="00C67AAA" w14:paraId="6C1CD217" w14:textId="77777777">
    <w:pPr>
      <w:pStyle w:val="Header"/>
    </w:pPr>
    <w:r w:rsidRPr="004E5CC1">
      <w:rPr>
        <w:noProof/>
        <w:lang w:eastAsia="en-US"/>
      </w:rPr>
      <w:drawing>
        <wp:anchor distT="0" distB="0" distL="114300" distR="114300" simplePos="0" relativeHeight="251658241"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4E5CC1" w:rsidR="00C85099" w:rsidRDefault="009F5AFA" w14:paraId="36FD9F5B" w14:textId="77777777">
    <w:pPr>
      <w:pStyle w:val="Header"/>
    </w:pPr>
    <w:r w:rsidRPr="004E5CC1">
      <w:rPr>
        <w:noProof/>
        <w:lang w:eastAsia="en-US"/>
      </w:rPr>
      <w:drawing>
        <wp:anchor distT="0" distB="0" distL="114300" distR="114300" simplePos="0" relativeHeight="251658240"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GzivIjR" int2:invalidationBookmarkName="" int2:hashCode="hkkBO9UhUFu/Sd" int2:id="ngDDDgek">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eddb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A9C89"/>
    <w:multiLevelType w:val="hybridMultilevel"/>
    <w:tmpl w:val="E348EA68"/>
    <w:lvl w:ilvl="0" w:tplc="42866E88">
      <w:start w:val="1"/>
      <w:numFmt w:val="bullet"/>
      <w:lvlText w:val=""/>
      <w:lvlJc w:val="left"/>
      <w:pPr>
        <w:ind w:left="720" w:hanging="360"/>
      </w:pPr>
      <w:rPr>
        <w:rFonts w:hint="default" w:ascii="Symbol" w:hAnsi="Symbol"/>
      </w:rPr>
    </w:lvl>
    <w:lvl w:ilvl="1" w:tplc="DF1E092A">
      <w:start w:val="1"/>
      <w:numFmt w:val="bullet"/>
      <w:lvlText w:val="o"/>
      <w:lvlJc w:val="left"/>
      <w:pPr>
        <w:ind w:left="1440" w:hanging="360"/>
      </w:pPr>
      <w:rPr>
        <w:rFonts w:hint="default" w:ascii="Courier New" w:hAnsi="Courier New"/>
      </w:rPr>
    </w:lvl>
    <w:lvl w:ilvl="2" w:tplc="F95C027C">
      <w:start w:val="1"/>
      <w:numFmt w:val="bullet"/>
      <w:lvlText w:val=""/>
      <w:lvlJc w:val="left"/>
      <w:pPr>
        <w:ind w:left="2160" w:hanging="360"/>
      </w:pPr>
      <w:rPr>
        <w:rFonts w:hint="default" w:ascii="Wingdings" w:hAnsi="Wingdings"/>
      </w:rPr>
    </w:lvl>
    <w:lvl w:ilvl="3" w:tplc="A1AE028A">
      <w:start w:val="1"/>
      <w:numFmt w:val="bullet"/>
      <w:lvlText w:val=""/>
      <w:lvlJc w:val="left"/>
      <w:pPr>
        <w:ind w:left="2880" w:hanging="360"/>
      </w:pPr>
      <w:rPr>
        <w:rFonts w:hint="default" w:ascii="Symbol" w:hAnsi="Symbol"/>
      </w:rPr>
    </w:lvl>
    <w:lvl w:ilvl="4" w:tplc="E50C7F8A">
      <w:start w:val="1"/>
      <w:numFmt w:val="bullet"/>
      <w:lvlText w:val="o"/>
      <w:lvlJc w:val="left"/>
      <w:pPr>
        <w:ind w:left="3600" w:hanging="360"/>
      </w:pPr>
      <w:rPr>
        <w:rFonts w:hint="default" w:ascii="Courier New" w:hAnsi="Courier New"/>
      </w:rPr>
    </w:lvl>
    <w:lvl w:ilvl="5" w:tplc="5BFE8F9C">
      <w:start w:val="1"/>
      <w:numFmt w:val="bullet"/>
      <w:lvlText w:val=""/>
      <w:lvlJc w:val="left"/>
      <w:pPr>
        <w:ind w:left="4320" w:hanging="360"/>
      </w:pPr>
      <w:rPr>
        <w:rFonts w:hint="default" w:ascii="Wingdings" w:hAnsi="Wingdings"/>
      </w:rPr>
    </w:lvl>
    <w:lvl w:ilvl="6" w:tplc="D4ECE2E0">
      <w:start w:val="1"/>
      <w:numFmt w:val="bullet"/>
      <w:lvlText w:val=""/>
      <w:lvlJc w:val="left"/>
      <w:pPr>
        <w:ind w:left="5040" w:hanging="360"/>
      </w:pPr>
      <w:rPr>
        <w:rFonts w:hint="default" w:ascii="Symbol" w:hAnsi="Symbol"/>
      </w:rPr>
    </w:lvl>
    <w:lvl w:ilvl="7" w:tplc="47305A08">
      <w:start w:val="1"/>
      <w:numFmt w:val="bullet"/>
      <w:lvlText w:val="o"/>
      <w:lvlJc w:val="left"/>
      <w:pPr>
        <w:ind w:left="5760" w:hanging="360"/>
      </w:pPr>
      <w:rPr>
        <w:rFonts w:hint="default" w:ascii="Courier New" w:hAnsi="Courier New"/>
      </w:rPr>
    </w:lvl>
    <w:lvl w:ilvl="8" w:tplc="40BA977E">
      <w:start w:val="1"/>
      <w:numFmt w:val="bullet"/>
      <w:lvlText w:val=""/>
      <w:lvlJc w:val="left"/>
      <w:pPr>
        <w:ind w:left="6480" w:hanging="360"/>
      </w:pPr>
      <w:rPr>
        <w:rFonts w:hint="default" w:ascii="Wingdings" w:hAnsi="Wingdings"/>
      </w:rPr>
    </w:lvl>
  </w:abstractNum>
  <w:abstractNum w:abstractNumId="1" w15:restartNumberingAfterBreak="0">
    <w:nsid w:val="088049BD"/>
    <w:multiLevelType w:val="hybridMultilevel"/>
    <w:tmpl w:val="4FC6DFFC"/>
    <w:lvl w:ilvl="0" w:tplc="7E04CF5C">
      <w:start w:val="1"/>
      <w:numFmt w:val="bullet"/>
      <w:lvlText w:val=""/>
      <w:lvlJc w:val="left"/>
      <w:pPr>
        <w:ind w:left="720" w:hanging="360"/>
      </w:pPr>
      <w:rPr>
        <w:rFonts w:hint="default" w:ascii="Wingdings" w:hAnsi="Wingdings"/>
      </w:rPr>
    </w:lvl>
    <w:lvl w:ilvl="1" w:tplc="A04C2D18">
      <w:start w:val="1"/>
      <w:numFmt w:val="bullet"/>
      <w:lvlText w:val=""/>
      <w:lvlJc w:val="left"/>
      <w:pPr>
        <w:ind w:left="1440" w:hanging="360"/>
      </w:pPr>
      <w:rPr>
        <w:rFonts w:hint="default" w:ascii="Wingdings" w:hAnsi="Wingdings"/>
      </w:rPr>
    </w:lvl>
    <w:lvl w:ilvl="2" w:tplc="5C2450E8">
      <w:start w:val="1"/>
      <w:numFmt w:val="bullet"/>
      <w:lvlText w:val=""/>
      <w:lvlJc w:val="left"/>
      <w:pPr>
        <w:ind w:left="2160" w:hanging="360"/>
      </w:pPr>
      <w:rPr>
        <w:rFonts w:hint="default" w:ascii="Wingdings" w:hAnsi="Wingdings"/>
      </w:rPr>
    </w:lvl>
    <w:lvl w:ilvl="3" w:tplc="245E7812">
      <w:start w:val="1"/>
      <w:numFmt w:val="bullet"/>
      <w:lvlText w:val=""/>
      <w:lvlJc w:val="left"/>
      <w:pPr>
        <w:ind w:left="2880" w:hanging="360"/>
      </w:pPr>
      <w:rPr>
        <w:rFonts w:hint="default" w:ascii="Wingdings" w:hAnsi="Wingdings"/>
      </w:rPr>
    </w:lvl>
    <w:lvl w:ilvl="4" w:tplc="AA2E45CE">
      <w:start w:val="1"/>
      <w:numFmt w:val="bullet"/>
      <w:lvlText w:val=""/>
      <w:lvlJc w:val="left"/>
      <w:pPr>
        <w:ind w:left="3600" w:hanging="360"/>
      </w:pPr>
      <w:rPr>
        <w:rFonts w:hint="default" w:ascii="Wingdings" w:hAnsi="Wingdings"/>
      </w:rPr>
    </w:lvl>
    <w:lvl w:ilvl="5" w:tplc="7354F144">
      <w:start w:val="1"/>
      <w:numFmt w:val="bullet"/>
      <w:lvlText w:val=""/>
      <w:lvlJc w:val="left"/>
      <w:pPr>
        <w:ind w:left="4320" w:hanging="360"/>
      </w:pPr>
      <w:rPr>
        <w:rFonts w:hint="default" w:ascii="Wingdings" w:hAnsi="Wingdings"/>
      </w:rPr>
    </w:lvl>
    <w:lvl w:ilvl="6" w:tplc="60DC2CFE">
      <w:start w:val="1"/>
      <w:numFmt w:val="bullet"/>
      <w:lvlText w:val=""/>
      <w:lvlJc w:val="left"/>
      <w:pPr>
        <w:ind w:left="5040" w:hanging="360"/>
      </w:pPr>
      <w:rPr>
        <w:rFonts w:hint="default" w:ascii="Wingdings" w:hAnsi="Wingdings"/>
      </w:rPr>
    </w:lvl>
    <w:lvl w:ilvl="7" w:tplc="987C6934">
      <w:start w:val="1"/>
      <w:numFmt w:val="bullet"/>
      <w:lvlText w:val=""/>
      <w:lvlJc w:val="left"/>
      <w:pPr>
        <w:ind w:left="5760" w:hanging="360"/>
      </w:pPr>
      <w:rPr>
        <w:rFonts w:hint="default" w:ascii="Wingdings" w:hAnsi="Wingdings"/>
      </w:rPr>
    </w:lvl>
    <w:lvl w:ilvl="8" w:tplc="4E023B78">
      <w:start w:val="1"/>
      <w:numFmt w:val="bullet"/>
      <w:lvlText w:val=""/>
      <w:lvlJc w:val="left"/>
      <w:pPr>
        <w:ind w:left="6480" w:hanging="360"/>
      </w:pPr>
      <w:rPr>
        <w:rFonts w:hint="default" w:ascii="Wingdings" w:hAnsi="Wingdings"/>
      </w:rPr>
    </w:lvl>
  </w:abstractNum>
  <w:abstractNum w:abstractNumId="2" w15:restartNumberingAfterBreak="0">
    <w:nsid w:val="2FB8EB02"/>
    <w:multiLevelType w:val="hybridMultilevel"/>
    <w:tmpl w:val="432A138C"/>
    <w:lvl w:ilvl="0" w:tplc="41DE66BC">
      <w:start w:val="1"/>
      <w:numFmt w:val="bullet"/>
      <w:lvlText w:val=""/>
      <w:lvlJc w:val="left"/>
      <w:pPr>
        <w:ind w:left="720" w:hanging="360"/>
      </w:pPr>
      <w:rPr>
        <w:rFonts w:hint="default" w:ascii="Symbol" w:hAnsi="Symbol"/>
      </w:rPr>
    </w:lvl>
    <w:lvl w:ilvl="1" w:tplc="A7CCB0E2">
      <w:start w:val="1"/>
      <w:numFmt w:val="bullet"/>
      <w:lvlText w:val="o"/>
      <w:lvlJc w:val="left"/>
      <w:pPr>
        <w:ind w:left="1440" w:hanging="360"/>
      </w:pPr>
      <w:rPr>
        <w:rFonts w:hint="default" w:ascii="Courier New" w:hAnsi="Courier New"/>
      </w:rPr>
    </w:lvl>
    <w:lvl w:ilvl="2" w:tplc="561CE0D2">
      <w:start w:val="1"/>
      <w:numFmt w:val="bullet"/>
      <w:lvlText w:val=""/>
      <w:lvlJc w:val="left"/>
      <w:pPr>
        <w:ind w:left="2160" w:hanging="360"/>
      </w:pPr>
      <w:rPr>
        <w:rFonts w:hint="default" w:ascii="Wingdings" w:hAnsi="Wingdings"/>
      </w:rPr>
    </w:lvl>
    <w:lvl w:ilvl="3" w:tplc="880CB87E">
      <w:start w:val="1"/>
      <w:numFmt w:val="bullet"/>
      <w:lvlText w:val=""/>
      <w:lvlJc w:val="left"/>
      <w:pPr>
        <w:ind w:left="2880" w:hanging="360"/>
      </w:pPr>
      <w:rPr>
        <w:rFonts w:hint="default" w:ascii="Symbol" w:hAnsi="Symbol"/>
      </w:rPr>
    </w:lvl>
    <w:lvl w:ilvl="4" w:tplc="3F261E66">
      <w:start w:val="1"/>
      <w:numFmt w:val="bullet"/>
      <w:lvlText w:val="o"/>
      <w:lvlJc w:val="left"/>
      <w:pPr>
        <w:ind w:left="3600" w:hanging="360"/>
      </w:pPr>
      <w:rPr>
        <w:rFonts w:hint="default" w:ascii="Courier New" w:hAnsi="Courier New"/>
      </w:rPr>
    </w:lvl>
    <w:lvl w:ilvl="5" w:tplc="735C064E">
      <w:start w:val="1"/>
      <w:numFmt w:val="bullet"/>
      <w:lvlText w:val=""/>
      <w:lvlJc w:val="left"/>
      <w:pPr>
        <w:ind w:left="4320" w:hanging="360"/>
      </w:pPr>
      <w:rPr>
        <w:rFonts w:hint="default" w:ascii="Wingdings" w:hAnsi="Wingdings"/>
      </w:rPr>
    </w:lvl>
    <w:lvl w:ilvl="6" w:tplc="234A1764">
      <w:start w:val="1"/>
      <w:numFmt w:val="bullet"/>
      <w:lvlText w:val=""/>
      <w:lvlJc w:val="left"/>
      <w:pPr>
        <w:ind w:left="5040" w:hanging="360"/>
      </w:pPr>
      <w:rPr>
        <w:rFonts w:hint="default" w:ascii="Symbol" w:hAnsi="Symbol"/>
      </w:rPr>
    </w:lvl>
    <w:lvl w:ilvl="7" w:tplc="C1EAA920">
      <w:start w:val="1"/>
      <w:numFmt w:val="bullet"/>
      <w:lvlText w:val="o"/>
      <w:lvlJc w:val="left"/>
      <w:pPr>
        <w:ind w:left="5760" w:hanging="360"/>
      </w:pPr>
      <w:rPr>
        <w:rFonts w:hint="default" w:ascii="Courier New" w:hAnsi="Courier New"/>
      </w:rPr>
    </w:lvl>
    <w:lvl w:ilvl="8" w:tplc="A5EAA17E">
      <w:start w:val="1"/>
      <w:numFmt w:val="bullet"/>
      <w:lvlText w:val=""/>
      <w:lvlJc w:val="left"/>
      <w:pPr>
        <w:ind w:left="6480" w:hanging="360"/>
      </w:pPr>
      <w:rPr>
        <w:rFonts w:hint="default" w:ascii="Wingdings" w:hAnsi="Wingdings"/>
      </w:rPr>
    </w:lvl>
  </w:abstractNum>
  <w:abstractNum w:abstractNumId="3" w15:restartNumberingAfterBreak="0">
    <w:nsid w:val="38F4CA06"/>
    <w:multiLevelType w:val="hybridMultilevel"/>
    <w:tmpl w:val="EF0A061E"/>
    <w:lvl w:ilvl="0" w:tplc="0170A318">
      <w:start w:val="1"/>
      <w:numFmt w:val="bullet"/>
      <w:lvlText w:val=""/>
      <w:lvlJc w:val="left"/>
      <w:pPr>
        <w:ind w:left="720" w:hanging="360"/>
      </w:pPr>
      <w:rPr>
        <w:rFonts w:hint="default" w:ascii="Symbol" w:hAnsi="Symbol"/>
      </w:rPr>
    </w:lvl>
    <w:lvl w:ilvl="1" w:tplc="7B468AE6">
      <w:start w:val="1"/>
      <w:numFmt w:val="bullet"/>
      <w:lvlText w:val="o"/>
      <w:lvlJc w:val="left"/>
      <w:pPr>
        <w:ind w:left="1440" w:hanging="360"/>
      </w:pPr>
      <w:rPr>
        <w:rFonts w:hint="default" w:ascii="Courier New" w:hAnsi="Courier New"/>
      </w:rPr>
    </w:lvl>
    <w:lvl w:ilvl="2" w:tplc="2EE8E080">
      <w:start w:val="1"/>
      <w:numFmt w:val="bullet"/>
      <w:lvlText w:val=""/>
      <w:lvlJc w:val="left"/>
      <w:pPr>
        <w:ind w:left="2160" w:hanging="360"/>
      </w:pPr>
      <w:rPr>
        <w:rFonts w:hint="default" w:ascii="Wingdings" w:hAnsi="Wingdings"/>
      </w:rPr>
    </w:lvl>
    <w:lvl w:ilvl="3" w:tplc="46AC89C8">
      <w:start w:val="1"/>
      <w:numFmt w:val="bullet"/>
      <w:lvlText w:val=""/>
      <w:lvlJc w:val="left"/>
      <w:pPr>
        <w:ind w:left="2880" w:hanging="360"/>
      </w:pPr>
      <w:rPr>
        <w:rFonts w:hint="default" w:ascii="Symbol" w:hAnsi="Symbol"/>
      </w:rPr>
    </w:lvl>
    <w:lvl w:ilvl="4" w:tplc="457C0C1A">
      <w:start w:val="1"/>
      <w:numFmt w:val="bullet"/>
      <w:lvlText w:val="o"/>
      <w:lvlJc w:val="left"/>
      <w:pPr>
        <w:ind w:left="3600" w:hanging="360"/>
      </w:pPr>
      <w:rPr>
        <w:rFonts w:hint="default" w:ascii="Courier New" w:hAnsi="Courier New"/>
      </w:rPr>
    </w:lvl>
    <w:lvl w:ilvl="5" w:tplc="8C6A6676">
      <w:start w:val="1"/>
      <w:numFmt w:val="bullet"/>
      <w:lvlText w:val=""/>
      <w:lvlJc w:val="left"/>
      <w:pPr>
        <w:ind w:left="4320" w:hanging="360"/>
      </w:pPr>
      <w:rPr>
        <w:rFonts w:hint="default" w:ascii="Wingdings" w:hAnsi="Wingdings"/>
      </w:rPr>
    </w:lvl>
    <w:lvl w:ilvl="6" w:tplc="42FE9748">
      <w:start w:val="1"/>
      <w:numFmt w:val="bullet"/>
      <w:lvlText w:val=""/>
      <w:lvlJc w:val="left"/>
      <w:pPr>
        <w:ind w:left="5040" w:hanging="360"/>
      </w:pPr>
      <w:rPr>
        <w:rFonts w:hint="default" w:ascii="Symbol" w:hAnsi="Symbol"/>
      </w:rPr>
    </w:lvl>
    <w:lvl w:ilvl="7" w:tplc="3476F99E">
      <w:start w:val="1"/>
      <w:numFmt w:val="bullet"/>
      <w:lvlText w:val="o"/>
      <w:lvlJc w:val="left"/>
      <w:pPr>
        <w:ind w:left="5760" w:hanging="360"/>
      </w:pPr>
      <w:rPr>
        <w:rFonts w:hint="default" w:ascii="Courier New" w:hAnsi="Courier New"/>
      </w:rPr>
    </w:lvl>
    <w:lvl w:ilvl="8" w:tplc="DD20C5F6">
      <w:start w:val="1"/>
      <w:numFmt w:val="bullet"/>
      <w:lvlText w:val=""/>
      <w:lvlJc w:val="left"/>
      <w:pPr>
        <w:ind w:left="6480" w:hanging="360"/>
      </w:pPr>
      <w:rPr>
        <w:rFonts w:hint="default" w:ascii="Wingdings" w:hAnsi="Wingdings"/>
      </w:rPr>
    </w:lvl>
  </w:abstractNum>
  <w:abstractNum w:abstractNumId="4" w15:restartNumberingAfterBreak="0">
    <w:nsid w:val="47DB42BA"/>
    <w:multiLevelType w:val="hybridMultilevel"/>
    <w:tmpl w:val="1654EB02"/>
    <w:lvl w:ilvl="0" w:tplc="6346120A">
      <w:start w:val="1"/>
      <w:numFmt w:val="bullet"/>
      <w:lvlText w:val=""/>
      <w:lvlJc w:val="left"/>
      <w:pPr>
        <w:ind w:left="720" w:hanging="360"/>
      </w:pPr>
      <w:rPr>
        <w:rFonts w:hint="default" w:ascii="Symbol" w:hAnsi="Symbol"/>
      </w:rPr>
    </w:lvl>
    <w:lvl w:ilvl="1" w:tplc="8DD8387E">
      <w:start w:val="1"/>
      <w:numFmt w:val="bullet"/>
      <w:lvlText w:val="o"/>
      <w:lvlJc w:val="left"/>
      <w:pPr>
        <w:ind w:left="1440" w:hanging="360"/>
      </w:pPr>
      <w:rPr>
        <w:rFonts w:hint="default" w:ascii="Courier New" w:hAnsi="Courier New"/>
      </w:rPr>
    </w:lvl>
    <w:lvl w:ilvl="2" w:tplc="9C7A5B56">
      <w:start w:val="1"/>
      <w:numFmt w:val="bullet"/>
      <w:lvlText w:val=""/>
      <w:lvlJc w:val="left"/>
      <w:pPr>
        <w:ind w:left="2160" w:hanging="360"/>
      </w:pPr>
      <w:rPr>
        <w:rFonts w:hint="default" w:ascii="Wingdings" w:hAnsi="Wingdings"/>
      </w:rPr>
    </w:lvl>
    <w:lvl w:ilvl="3" w:tplc="4958445A">
      <w:start w:val="1"/>
      <w:numFmt w:val="bullet"/>
      <w:lvlText w:val=""/>
      <w:lvlJc w:val="left"/>
      <w:pPr>
        <w:ind w:left="2880" w:hanging="360"/>
      </w:pPr>
      <w:rPr>
        <w:rFonts w:hint="default" w:ascii="Symbol" w:hAnsi="Symbol"/>
      </w:rPr>
    </w:lvl>
    <w:lvl w:ilvl="4" w:tplc="8394378A">
      <w:start w:val="1"/>
      <w:numFmt w:val="bullet"/>
      <w:lvlText w:val="o"/>
      <w:lvlJc w:val="left"/>
      <w:pPr>
        <w:ind w:left="3600" w:hanging="360"/>
      </w:pPr>
      <w:rPr>
        <w:rFonts w:hint="default" w:ascii="Courier New" w:hAnsi="Courier New"/>
      </w:rPr>
    </w:lvl>
    <w:lvl w:ilvl="5" w:tplc="1D162926">
      <w:start w:val="1"/>
      <w:numFmt w:val="bullet"/>
      <w:lvlText w:val=""/>
      <w:lvlJc w:val="left"/>
      <w:pPr>
        <w:ind w:left="4320" w:hanging="360"/>
      </w:pPr>
      <w:rPr>
        <w:rFonts w:hint="default" w:ascii="Wingdings" w:hAnsi="Wingdings"/>
      </w:rPr>
    </w:lvl>
    <w:lvl w:ilvl="6" w:tplc="21D09BF2">
      <w:start w:val="1"/>
      <w:numFmt w:val="bullet"/>
      <w:lvlText w:val=""/>
      <w:lvlJc w:val="left"/>
      <w:pPr>
        <w:ind w:left="5040" w:hanging="360"/>
      </w:pPr>
      <w:rPr>
        <w:rFonts w:hint="default" w:ascii="Symbol" w:hAnsi="Symbol"/>
      </w:rPr>
    </w:lvl>
    <w:lvl w:ilvl="7" w:tplc="01F4407E">
      <w:start w:val="1"/>
      <w:numFmt w:val="bullet"/>
      <w:lvlText w:val="o"/>
      <w:lvlJc w:val="left"/>
      <w:pPr>
        <w:ind w:left="5760" w:hanging="360"/>
      </w:pPr>
      <w:rPr>
        <w:rFonts w:hint="default" w:ascii="Courier New" w:hAnsi="Courier New"/>
      </w:rPr>
    </w:lvl>
    <w:lvl w:ilvl="8" w:tplc="6DE8DC98">
      <w:start w:val="1"/>
      <w:numFmt w:val="bullet"/>
      <w:lvlText w:val=""/>
      <w:lvlJc w:val="left"/>
      <w:pPr>
        <w:ind w:left="6480" w:hanging="360"/>
      </w:pPr>
      <w:rPr>
        <w:rFonts w:hint="default" w:ascii="Wingdings" w:hAnsi="Wingdings"/>
      </w:rPr>
    </w:lvl>
  </w:abstractNum>
  <w:abstractNum w:abstractNumId="5" w15:restartNumberingAfterBreak="0">
    <w:nsid w:val="5D9F7E53"/>
    <w:multiLevelType w:val="hybridMultilevel"/>
    <w:tmpl w:val="E3DC0ABC"/>
    <w:lvl w:ilvl="0" w:tplc="51D242C2">
      <w:start w:val="1"/>
      <w:numFmt w:val="bullet"/>
      <w:lvlText w:val=""/>
      <w:lvlJc w:val="left"/>
      <w:pPr>
        <w:ind w:left="720" w:hanging="360"/>
      </w:pPr>
      <w:rPr>
        <w:rFonts w:hint="default" w:ascii="Symbol" w:hAnsi="Symbol"/>
      </w:rPr>
    </w:lvl>
    <w:lvl w:ilvl="1" w:tplc="71A68DEC">
      <w:start w:val="1"/>
      <w:numFmt w:val="bullet"/>
      <w:lvlText w:val="o"/>
      <w:lvlJc w:val="left"/>
      <w:pPr>
        <w:ind w:left="1440" w:hanging="360"/>
      </w:pPr>
      <w:rPr>
        <w:rFonts w:hint="default" w:ascii="Courier New" w:hAnsi="Courier New"/>
      </w:rPr>
    </w:lvl>
    <w:lvl w:ilvl="2" w:tplc="3402AF74">
      <w:start w:val="1"/>
      <w:numFmt w:val="bullet"/>
      <w:lvlText w:val=""/>
      <w:lvlJc w:val="left"/>
      <w:pPr>
        <w:ind w:left="2160" w:hanging="360"/>
      </w:pPr>
      <w:rPr>
        <w:rFonts w:hint="default" w:ascii="Wingdings" w:hAnsi="Wingdings"/>
      </w:rPr>
    </w:lvl>
    <w:lvl w:ilvl="3" w:tplc="9D287CC0">
      <w:start w:val="1"/>
      <w:numFmt w:val="bullet"/>
      <w:lvlText w:val=""/>
      <w:lvlJc w:val="left"/>
      <w:pPr>
        <w:ind w:left="2880" w:hanging="360"/>
      </w:pPr>
      <w:rPr>
        <w:rFonts w:hint="default" w:ascii="Symbol" w:hAnsi="Symbol"/>
      </w:rPr>
    </w:lvl>
    <w:lvl w:ilvl="4" w:tplc="6450B48E">
      <w:start w:val="1"/>
      <w:numFmt w:val="bullet"/>
      <w:lvlText w:val="o"/>
      <w:lvlJc w:val="left"/>
      <w:pPr>
        <w:ind w:left="3600" w:hanging="360"/>
      </w:pPr>
      <w:rPr>
        <w:rFonts w:hint="default" w:ascii="Courier New" w:hAnsi="Courier New"/>
      </w:rPr>
    </w:lvl>
    <w:lvl w:ilvl="5" w:tplc="29949C50">
      <w:start w:val="1"/>
      <w:numFmt w:val="bullet"/>
      <w:lvlText w:val=""/>
      <w:lvlJc w:val="left"/>
      <w:pPr>
        <w:ind w:left="4320" w:hanging="360"/>
      </w:pPr>
      <w:rPr>
        <w:rFonts w:hint="default" w:ascii="Wingdings" w:hAnsi="Wingdings"/>
      </w:rPr>
    </w:lvl>
    <w:lvl w:ilvl="6" w:tplc="48C890C0">
      <w:start w:val="1"/>
      <w:numFmt w:val="bullet"/>
      <w:lvlText w:val=""/>
      <w:lvlJc w:val="left"/>
      <w:pPr>
        <w:ind w:left="5040" w:hanging="360"/>
      </w:pPr>
      <w:rPr>
        <w:rFonts w:hint="default" w:ascii="Symbol" w:hAnsi="Symbol"/>
      </w:rPr>
    </w:lvl>
    <w:lvl w:ilvl="7" w:tplc="78282700">
      <w:start w:val="1"/>
      <w:numFmt w:val="bullet"/>
      <w:lvlText w:val="o"/>
      <w:lvlJc w:val="left"/>
      <w:pPr>
        <w:ind w:left="5760" w:hanging="360"/>
      </w:pPr>
      <w:rPr>
        <w:rFonts w:hint="default" w:ascii="Courier New" w:hAnsi="Courier New"/>
      </w:rPr>
    </w:lvl>
    <w:lvl w:ilvl="8" w:tplc="714029E2">
      <w:start w:val="1"/>
      <w:numFmt w:val="bullet"/>
      <w:lvlText w:val=""/>
      <w:lvlJc w:val="left"/>
      <w:pPr>
        <w:ind w:left="6480" w:hanging="360"/>
      </w:pPr>
      <w:rPr>
        <w:rFonts w:hint="default" w:ascii="Wingdings" w:hAnsi="Wingdings"/>
      </w:rPr>
    </w:lvl>
  </w:abstractNum>
  <w:abstractNum w:abstractNumId="6" w15:restartNumberingAfterBreak="0">
    <w:nsid w:val="62E17624"/>
    <w:multiLevelType w:val="hybridMultilevel"/>
    <w:tmpl w:val="D4EACA4A"/>
    <w:lvl w:ilvl="0" w:tplc="251E543A">
      <w:start w:val="1"/>
      <w:numFmt w:val="bullet"/>
      <w:lvlText w:val=""/>
      <w:lvlJc w:val="left"/>
      <w:pPr>
        <w:ind w:left="720" w:hanging="360"/>
      </w:pPr>
      <w:rPr>
        <w:rFonts w:hint="default" w:ascii="Symbol" w:hAnsi="Symbol"/>
      </w:rPr>
    </w:lvl>
    <w:lvl w:ilvl="1" w:tplc="BB8C6A06">
      <w:start w:val="1"/>
      <w:numFmt w:val="bullet"/>
      <w:lvlText w:val="o"/>
      <w:lvlJc w:val="left"/>
      <w:pPr>
        <w:ind w:left="1440" w:hanging="360"/>
      </w:pPr>
      <w:rPr>
        <w:rFonts w:hint="default" w:ascii="Courier New" w:hAnsi="Courier New"/>
      </w:rPr>
    </w:lvl>
    <w:lvl w:ilvl="2" w:tplc="E3DAB734">
      <w:start w:val="1"/>
      <w:numFmt w:val="bullet"/>
      <w:lvlText w:val=""/>
      <w:lvlJc w:val="left"/>
      <w:pPr>
        <w:ind w:left="2160" w:hanging="360"/>
      </w:pPr>
      <w:rPr>
        <w:rFonts w:hint="default" w:ascii="Wingdings" w:hAnsi="Wingdings"/>
      </w:rPr>
    </w:lvl>
    <w:lvl w:ilvl="3" w:tplc="DB143432">
      <w:start w:val="1"/>
      <w:numFmt w:val="bullet"/>
      <w:lvlText w:val=""/>
      <w:lvlJc w:val="left"/>
      <w:pPr>
        <w:ind w:left="2880" w:hanging="360"/>
      </w:pPr>
      <w:rPr>
        <w:rFonts w:hint="default" w:ascii="Symbol" w:hAnsi="Symbol"/>
      </w:rPr>
    </w:lvl>
    <w:lvl w:ilvl="4" w:tplc="BF407A56">
      <w:start w:val="1"/>
      <w:numFmt w:val="bullet"/>
      <w:lvlText w:val="o"/>
      <w:lvlJc w:val="left"/>
      <w:pPr>
        <w:ind w:left="3600" w:hanging="360"/>
      </w:pPr>
      <w:rPr>
        <w:rFonts w:hint="default" w:ascii="Courier New" w:hAnsi="Courier New"/>
      </w:rPr>
    </w:lvl>
    <w:lvl w:ilvl="5" w:tplc="C9D8E166">
      <w:start w:val="1"/>
      <w:numFmt w:val="bullet"/>
      <w:lvlText w:val=""/>
      <w:lvlJc w:val="left"/>
      <w:pPr>
        <w:ind w:left="4320" w:hanging="360"/>
      </w:pPr>
      <w:rPr>
        <w:rFonts w:hint="default" w:ascii="Wingdings" w:hAnsi="Wingdings"/>
      </w:rPr>
    </w:lvl>
    <w:lvl w:ilvl="6" w:tplc="91201092">
      <w:start w:val="1"/>
      <w:numFmt w:val="bullet"/>
      <w:lvlText w:val=""/>
      <w:lvlJc w:val="left"/>
      <w:pPr>
        <w:ind w:left="5040" w:hanging="360"/>
      </w:pPr>
      <w:rPr>
        <w:rFonts w:hint="default" w:ascii="Symbol" w:hAnsi="Symbol"/>
      </w:rPr>
    </w:lvl>
    <w:lvl w:ilvl="7" w:tplc="32DC81C4">
      <w:start w:val="1"/>
      <w:numFmt w:val="bullet"/>
      <w:lvlText w:val="o"/>
      <w:lvlJc w:val="left"/>
      <w:pPr>
        <w:ind w:left="5760" w:hanging="360"/>
      </w:pPr>
      <w:rPr>
        <w:rFonts w:hint="default" w:ascii="Courier New" w:hAnsi="Courier New"/>
      </w:rPr>
    </w:lvl>
    <w:lvl w:ilvl="8" w:tplc="BB58D988">
      <w:start w:val="1"/>
      <w:numFmt w:val="bullet"/>
      <w:lvlText w:val=""/>
      <w:lvlJc w:val="left"/>
      <w:pPr>
        <w:ind w:left="6480" w:hanging="360"/>
      </w:pPr>
      <w:rPr>
        <w:rFonts w:hint="default" w:ascii="Wingdings" w:hAnsi="Wingdings"/>
      </w:rPr>
    </w:lvl>
  </w:abstractNum>
  <w:abstractNum w:abstractNumId="7" w15:restartNumberingAfterBreak="0">
    <w:nsid w:val="6F7A31D6"/>
    <w:multiLevelType w:val="hybridMultilevel"/>
    <w:tmpl w:val="C0E6B5CC"/>
    <w:lvl w:ilvl="0" w:tplc="E1E24660">
      <w:start w:val="1"/>
      <w:numFmt w:val="bullet"/>
      <w:lvlText w:val=""/>
      <w:lvlJc w:val="left"/>
      <w:pPr>
        <w:ind w:left="720" w:hanging="360"/>
      </w:pPr>
      <w:rPr>
        <w:rFonts w:hint="default" w:ascii="Symbol" w:hAnsi="Symbol"/>
      </w:rPr>
    </w:lvl>
    <w:lvl w:ilvl="1" w:tplc="1E6220C4">
      <w:start w:val="1"/>
      <w:numFmt w:val="bullet"/>
      <w:lvlText w:val="o"/>
      <w:lvlJc w:val="left"/>
      <w:pPr>
        <w:ind w:left="1440" w:hanging="360"/>
      </w:pPr>
      <w:rPr>
        <w:rFonts w:hint="default" w:ascii="Courier New" w:hAnsi="Courier New"/>
      </w:rPr>
    </w:lvl>
    <w:lvl w:ilvl="2" w:tplc="64AA2CF0">
      <w:start w:val="1"/>
      <w:numFmt w:val="bullet"/>
      <w:lvlText w:val=""/>
      <w:lvlJc w:val="left"/>
      <w:pPr>
        <w:ind w:left="2160" w:hanging="360"/>
      </w:pPr>
      <w:rPr>
        <w:rFonts w:hint="default" w:ascii="Wingdings" w:hAnsi="Wingdings"/>
      </w:rPr>
    </w:lvl>
    <w:lvl w:ilvl="3" w:tplc="4C34E37E">
      <w:start w:val="1"/>
      <w:numFmt w:val="bullet"/>
      <w:lvlText w:val=""/>
      <w:lvlJc w:val="left"/>
      <w:pPr>
        <w:ind w:left="2880" w:hanging="360"/>
      </w:pPr>
      <w:rPr>
        <w:rFonts w:hint="default" w:ascii="Symbol" w:hAnsi="Symbol"/>
      </w:rPr>
    </w:lvl>
    <w:lvl w:ilvl="4" w:tplc="DFB6F52C">
      <w:start w:val="1"/>
      <w:numFmt w:val="bullet"/>
      <w:lvlText w:val="o"/>
      <w:lvlJc w:val="left"/>
      <w:pPr>
        <w:ind w:left="3600" w:hanging="360"/>
      </w:pPr>
      <w:rPr>
        <w:rFonts w:hint="default" w:ascii="Courier New" w:hAnsi="Courier New"/>
      </w:rPr>
    </w:lvl>
    <w:lvl w:ilvl="5" w:tplc="35963CC6">
      <w:start w:val="1"/>
      <w:numFmt w:val="bullet"/>
      <w:lvlText w:val=""/>
      <w:lvlJc w:val="left"/>
      <w:pPr>
        <w:ind w:left="4320" w:hanging="360"/>
      </w:pPr>
      <w:rPr>
        <w:rFonts w:hint="default" w:ascii="Wingdings" w:hAnsi="Wingdings"/>
      </w:rPr>
    </w:lvl>
    <w:lvl w:ilvl="6" w:tplc="037270F8">
      <w:start w:val="1"/>
      <w:numFmt w:val="bullet"/>
      <w:lvlText w:val=""/>
      <w:lvlJc w:val="left"/>
      <w:pPr>
        <w:ind w:left="5040" w:hanging="360"/>
      </w:pPr>
      <w:rPr>
        <w:rFonts w:hint="default" w:ascii="Symbol" w:hAnsi="Symbol"/>
      </w:rPr>
    </w:lvl>
    <w:lvl w:ilvl="7" w:tplc="78361A02">
      <w:start w:val="1"/>
      <w:numFmt w:val="bullet"/>
      <w:lvlText w:val="o"/>
      <w:lvlJc w:val="left"/>
      <w:pPr>
        <w:ind w:left="5760" w:hanging="360"/>
      </w:pPr>
      <w:rPr>
        <w:rFonts w:hint="default" w:ascii="Courier New" w:hAnsi="Courier New"/>
      </w:rPr>
    </w:lvl>
    <w:lvl w:ilvl="8" w:tplc="2E587104">
      <w:start w:val="1"/>
      <w:numFmt w:val="bullet"/>
      <w:lvlText w:val=""/>
      <w:lvlJc w:val="left"/>
      <w:pPr>
        <w:ind w:left="6480" w:hanging="360"/>
      </w:pPr>
      <w:rPr>
        <w:rFonts w:hint="default" w:ascii="Wingdings" w:hAnsi="Wingdings"/>
      </w:rPr>
    </w:lvl>
  </w:abstractNum>
  <w:abstractNum w:abstractNumId="8" w15:restartNumberingAfterBreak="0">
    <w:nsid w:val="73DB0A6B"/>
    <w:multiLevelType w:val="hybridMultilevel"/>
    <w:tmpl w:val="EDD6DB50"/>
    <w:lvl w:ilvl="0" w:tplc="193EA518">
      <w:start w:val="1"/>
      <w:numFmt w:val="bullet"/>
      <w:lvlText w:val=""/>
      <w:lvlJc w:val="left"/>
      <w:pPr>
        <w:ind w:left="720" w:hanging="360"/>
      </w:pPr>
      <w:rPr>
        <w:rFonts w:hint="default" w:ascii="Symbol" w:hAnsi="Symbol"/>
      </w:rPr>
    </w:lvl>
    <w:lvl w:ilvl="1" w:tplc="12023680">
      <w:start w:val="1"/>
      <w:numFmt w:val="bullet"/>
      <w:lvlText w:val="o"/>
      <w:lvlJc w:val="left"/>
      <w:pPr>
        <w:ind w:left="1440" w:hanging="360"/>
      </w:pPr>
      <w:rPr>
        <w:rFonts w:hint="default" w:ascii="Courier New" w:hAnsi="Courier New"/>
      </w:rPr>
    </w:lvl>
    <w:lvl w:ilvl="2" w:tplc="556CA95A">
      <w:start w:val="1"/>
      <w:numFmt w:val="bullet"/>
      <w:lvlText w:val=""/>
      <w:lvlJc w:val="left"/>
      <w:pPr>
        <w:ind w:left="2160" w:hanging="360"/>
      </w:pPr>
      <w:rPr>
        <w:rFonts w:hint="default" w:ascii="Wingdings" w:hAnsi="Wingdings"/>
      </w:rPr>
    </w:lvl>
    <w:lvl w:ilvl="3" w:tplc="501CB80C">
      <w:start w:val="1"/>
      <w:numFmt w:val="bullet"/>
      <w:lvlText w:val=""/>
      <w:lvlJc w:val="left"/>
      <w:pPr>
        <w:ind w:left="2880" w:hanging="360"/>
      </w:pPr>
      <w:rPr>
        <w:rFonts w:hint="default" w:ascii="Symbol" w:hAnsi="Symbol"/>
      </w:rPr>
    </w:lvl>
    <w:lvl w:ilvl="4" w:tplc="53962B14">
      <w:start w:val="1"/>
      <w:numFmt w:val="bullet"/>
      <w:lvlText w:val="o"/>
      <w:lvlJc w:val="left"/>
      <w:pPr>
        <w:ind w:left="3600" w:hanging="360"/>
      </w:pPr>
      <w:rPr>
        <w:rFonts w:hint="default" w:ascii="Courier New" w:hAnsi="Courier New"/>
      </w:rPr>
    </w:lvl>
    <w:lvl w:ilvl="5" w:tplc="234225A2">
      <w:start w:val="1"/>
      <w:numFmt w:val="bullet"/>
      <w:lvlText w:val=""/>
      <w:lvlJc w:val="left"/>
      <w:pPr>
        <w:ind w:left="4320" w:hanging="360"/>
      </w:pPr>
      <w:rPr>
        <w:rFonts w:hint="default" w:ascii="Wingdings" w:hAnsi="Wingdings"/>
      </w:rPr>
    </w:lvl>
    <w:lvl w:ilvl="6" w:tplc="132A818E">
      <w:start w:val="1"/>
      <w:numFmt w:val="bullet"/>
      <w:lvlText w:val=""/>
      <w:lvlJc w:val="left"/>
      <w:pPr>
        <w:ind w:left="5040" w:hanging="360"/>
      </w:pPr>
      <w:rPr>
        <w:rFonts w:hint="default" w:ascii="Symbol" w:hAnsi="Symbol"/>
      </w:rPr>
    </w:lvl>
    <w:lvl w:ilvl="7" w:tplc="94A27886">
      <w:start w:val="1"/>
      <w:numFmt w:val="bullet"/>
      <w:lvlText w:val="o"/>
      <w:lvlJc w:val="left"/>
      <w:pPr>
        <w:ind w:left="5760" w:hanging="360"/>
      </w:pPr>
      <w:rPr>
        <w:rFonts w:hint="default" w:ascii="Courier New" w:hAnsi="Courier New"/>
      </w:rPr>
    </w:lvl>
    <w:lvl w:ilvl="8" w:tplc="31D62E24">
      <w:start w:val="1"/>
      <w:numFmt w:val="bullet"/>
      <w:lvlText w:val=""/>
      <w:lvlJc w:val="left"/>
      <w:pPr>
        <w:ind w:left="6480" w:hanging="360"/>
      </w:pPr>
      <w:rPr>
        <w:rFonts w:hint="default" w:ascii="Wingdings" w:hAnsi="Wingdings"/>
      </w:rPr>
    </w:lvl>
  </w:abstractNum>
  <w:num w:numId="10">
    <w:abstractNumId w:val="9"/>
  </w:num>
  <w:num w:numId="1" w16cid:durableId="1833788838">
    <w:abstractNumId w:val="2"/>
  </w:num>
  <w:num w:numId="2" w16cid:durableId="414403072">
    <w:abstractNumId w:val="3"/>
  </w:num>
  <w:num w:numId="3" w16cid:durableId="1435437473">
    <w:abstractNumId w:val="5"/>
  </w:num>
  <w:num w:numId="4" w16cid:durableId="187716803">
    <w:abstractNumId w:val="4"/>
  </w:num>
  <w:num w:numId="5" w16cid:durableId="1900940258">
    <w:abstractNumId w:val="8"/>
  </w:num>
  <w:num w:numId="6" w16cid:durableId="424762181">
    <w:abstractNumId w:val="7"/>
  </w:num>
  <w:num w:numId="7" w16cid:durableId="481971202">
    <w:abstractNumId w:val="6"/>
  </w:num>
  <w:num w:numId="8" w16cid:durableId="1309633229">
    <w:abstractNumId w:val="0"/>
  </w:num>
  <w:num w:numId="9" w16cid:durableId="932006746">
    <w:abstractNumId w:val="1"/>
  </w:num>
</w:numbering>
</file>

<file path=word/people.xml><?xml version="1.0" encoding="utf-8"?>
<w15:people xmlns:mc="http://schemas.openxmlformats.org/markup-compatibility/2006" xmlns:w15="http://schemas.microsoft.com/office/word/2012/wordml" mc:Ignorable="w15">
  <w15:person w15:author="Leila Sarmiento">
    <w15:presenceInfo w15:providerId="AD" w15:userId="S::ldsarmie@uwaterloo.ca::cbe21306-a1ae-4ef1-97a5-4c50d4d7d0fa"/>
  </w15:person>
  <w15:person w15:author="Aurora Schellhorn">
    <w15:presenceInfo w15:providerId="AD" w15:userId="S::aschellh@uwaterloo.ca::dc198d16-d6d5-438c-8507-528c85ef17b7"/>
  </w15:person>
  <w15:person w15:author="Manaswini Prasanna Venkatesan">
    <w15:presenceInfo w15:providerId="AD" w15:userId="S::mprasann@uwaterloo.ca::638a3f5a-d19c-46c2-9abb-649361998ef1"/>
  </w15:person>
  <w15:person w15:author="Sandy Wong">
    <w15:presenceInfo w15:providerId="AD" w15:userId="S::s46wong@uwaterloo.ca::544d1e43-a8de-4d8e-9414-752a3ce5c0fd"/>
  </w15:person>
  <w15:person w15:author="Sandy Wong">
    <w15:presenceInfo w15:providerId="AD" w15:userId="S::s46wong@uwaterloo.ca::544d1e43-a8de-4d8e-9414-752a3ce5c0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075A4"/>
    <w:rsid w:val="00180665"/>
    <w:rsid w:val="00193816"/>
    <w:rsid w:val="00234C27"/>
    <w:rsid w:val="00241538"/>
    <w:rsid w:val="002A2CDE"/>
    <w:rsid w:val="002C4CBD"/>
    <w:rsid w:val="002D1F69"/>
    <w:rsid w:val="00313D90"/>
    <w:rsid w:val="003A0492"/>
    <w:rsid w:val="003A4C8C"/>
    <w:rsid w:val="003A68FC"/>
    <w:rsid w:val="00470ECD"/>
    <w:rsid w:val="00476EEC"/>
    <w:rsid w:val="004946CB"/>
    <w:rsid w:val="004D4A2B"/>
    <w:rsid w:val="004E5CC1"/>
    <w:rsid w:val="004F002D"/>
    <w:rsid w:val="005A4CD2"/>
    <w:rsid w:val="005A509F"/>
    <w:rsid w:val="005C1B7C"/>
    <w:rsid w:val="005E4F84"/>
    <w:rsid w:val="005F16B6"/>
    <w:rsid w:val="00616767"/>
    <w:rsid w:val="006551C8"/>
    <w:rsid w:val="00775443"/>
    <w:rsid w:val="00810FCE"/>
    <w:rsid w:val="00831146"/>
    <w:rsid w:val="00856FA6"/>
    <w:rsid w:val="00881250"/>
    <w:rsid w:val="008F5ACE"/>
    <w:rsid w:val="009B1159"/>
    <w:rsid w:val="009F3E35"/>
    <w:rsid w:val="009F5AFA"/>
    <w:rsid w:val="00A23CE1"/>
    <w:rsid w:val="00B3755A"/>
    <w:rsid w:val="00B41D93"/>
    <w:rsid w:val="00BF6CFA"/>
    <w:rsid w:val="00C27734"/>
    <w:rsid w:val="00C67AAA"/>
    <w:rsid w:val="00C805AD"/>
    <w:rsid w:val="00C85099"/>
    <w:rsid w:val="00C876C0"/>
    <w:rsid w:val="00C95C2F"/>
    <w:rsid w:val="00CA6F2F"/>
    <w:rsid w:val="00CE1F32"/>
    <w:rsid w:val="00D41242"/>
    <w:rsid w:val="00DA23E6"/>
    <w:rsid w:val="00E3360E"/>
    <w:rsid w:val="00E87F1D"/>
    <w:rsid w:val="00EA57DE"/>
    <w:rsid w:val="00EE2690"/>
    <w:rsid w:val="00F36079"/>
    <w:rsid w:val="01058341"/>
    <w:rsid w:val="010D9F9D"/>
    <w:rsid w:val="017FCFE3"/>
    <w:rsid w:val="0200960C"/>
    <w:rsid w:val="0201E17F"/>
    <w:rsid w:val="02153EE2"/>
    <w:rsid w:val="030832BF"/>
    <w:rsid w:val="0315A185"/>
    <w:rsid w:val="03F58C84"/>
    <w:rsid w:val="043CBB58"/>
    <w:rsid w:val="049003F8"/>
    <w:rsid w:val="04A469B0"/>
    <w:rsid w:val="04D92A41"/>
    <w:rsid w:val="04F6ED6D"/>
    <w:rsid w:val="050766C4"/>
    <w:rsid w:val="05602640"/>
    <w:rsid w:val="06407E1F"/>
    <w:rsid w:val="06BDB448"/>
    <w:rsid w:val="06F5AF51"/>
    <w:rsid w:val="0708B821"/>
    <w:rsid w:val="080B82AC"/>
    <w:rsid w:val="08113DB4"/>
    <w:rsid w:val="08424A50"/>
    <w:rsid w:val="08D50744"/>
    <w:rsid w:val="095C1CB0"/>
    <w:rsid w:val="0978C6B1"/>
    <w:rsid w:val="09AF3F9A"/>
    <w:rsid w:val="09E9E60D"/>
    <w:rsid w:val="0A7C8432"/>
    <w:rsid w:val="0ACCCB4C"/>
    <w:rsid w:val="0B0C74FE"/>
    <w:rsid w:val="0B12A619"/>
    <w:rsid w:val="0BEFDAFD"/>
    <w:rsid w:val="0C06A2B2"/>
    <w:rsid w:val="0C86B395"/>
    <w:rsid w:val="0C873535"/>
    <w:rsid w:val="0CC2D7E8"/>
    <w:rsid w:val="0CC84E25"/>
    <w:rsid w:val="0CD5811E"/>
    <w:rsid w:val="0D2F9F5E"/>
    <w:rsid w:val="0E070154"/>
    <w:rsid w:val="0E09A695"/>
    <w:rsid w:val="0E3BD9FC"/>
    <w:rsid w:val="0FC258EF"/>
    <w:rsid w:val="0FD5B8B6"/>
    <w:rsid w:val="0FF3A843"/>
    <w:rsid w:val="10DB017A"/>
    <w:rsid w:val="11107E68"/>
    <w:rsid w:val="117B3274"/>
    <w:rsid w:val="11DE1D6B"/>
    <w:rsid w:val="120B99CB"/>
    <w:rsid w:val="12D34056"/>
    <w:rsid w:val="131DCDD3"/>
    <w:rsid w:val="132AE563"/>
    <w:rsid w:val="1364F269"/>
    <w:rsid w:val="137B9A39"/>
    <w:rsid w:val="13CFAE00"/>
    <w:rsid w:val="14F0E39B"/>
    <w:rsid w:val="150B8811"/>
    <w:rsid w:val="15185B42"/>
    <w:rsid w:val="1653C364"/>
    <w:rsid w:val="167B5AB9"/>
    <w:rsid w:val="16D3D3C9"/>
    <w:rsid w:val="1724D992"/>
    <w:rsid w:val="17BC87C8"/>
    <w:rsid w:val="181BF82A"/>
    <w:rsid w:val="1891A359"/>
    <w:rsid w:val="1916FA7F"/>
    <w:rsid w:val="19C11AC4"/>
    <w:rsid w:val="19EFF103"/>
    <w:rsid w:val="1A5585C9"/>
    <w:rsid w:val="1AC2A331"/>
    <w:rsid w:val="1B686693"/>
    <w:rsid w:val="1B734F2E"/>
    <w:rsid w:val="1B73AEE9"/>
    <w:rsid w:val="1B978232"/>
    <w:rsid w:val="1C344D3F"/>
    <w:rsid w:val="1D7FD495"/>
    <w:rsid w:val="1DC70F79"/>
    <w:rsid w:val="1ECC42A4"/>
    <w:rsid w:val="20306601"/>
    <w:rsid w:val="20B523CE"/>
    <w:rsid w:val="215A5BE1"/>
    <w:rsid w:val="217DD40A"/>
    <w:rsid w:val="21888687"/>
    <w:rsid w:val="21CD267A"/>
    <w:rsid w:val="21F4FFDC"/>
    <w:rsid w:val="22B3246A"/>
    <w:rsid w:val="22D8877E"/>
    <w:rsid w:val="236D9C55"/>
    <w:rsid w:val="237268CE"/>
    <w:rsid w:val="23733FD1"/>
    <w:rsid w:val="23A85060"/>
    <w:rsid w:val="25049823"/>
    <w:rsid w:val="252B8CB0"/>
    <w:rsid w:val="267BF6F1"/>
    <w:rsid w:val="26A8F5E2"/>
    <w:rsid w:val="27510AF7"/>
    <w:rsid w:val="279E3E61"/>
    <w:rsid w:val="27C0A0D9"/>
    <w:rsid w:val="2853D33D"/>
    <w:rsid w:val="287BCFDD"/>
    <w:rsid w:val="28BD2078"/>
    <w:rsid w:val="2915A719"/>
    <w:rsid w:val="2968DFD5"/>
    <w:rsid w:val="29AC8DEA"/>
    <w:rsid w:val="2A0FC555"/>
    <w:rsid w:val="2ADD5020"/>
    <w:rsid w:val="2B2958D3"/>
    <w:rsid w:val="2B2E431D"/>
    <w:rsid w:val="2B44142D"/>
    <w:rsid w:val="2BB76C11"/>
    <w:rsid w:val="2E245B45"/>
    <w:rsid w:val="2E426D52"/>
    <w:rsid w:val="2EC1773C"/>
    <w:rsid w:val="2F36D6F1"/>
    <w:rsid w:val="2F69586C"/>
    <w:rsid w:val="2F6BF1F6"/>
    <w:rsid w:val="2F773146"/>
    <w:rsid w:val="2FC86D21"/>
    <w:rsid w:val="300E4F0F"/>
    <w:rsid w:val="303166AB"/>
    <w:rsid w:val="303BE831"/>
    <w:rsid w:val="308AC4AD"/>
    <w:rsid w:val="31DB1393"/>
    <w:rsid w:val="31F8162C"/>
    <w:rsid w:val="32319589"/>
    <w:rsid w:val="327E8C4B"/>
    <w:rsid w:val="3288D050"/>
    <w:rsid w:val="328BD693"/>
    <w:rsid w:val="32A8C7BD"/>
    <w:rsid w:val="32D506AD"/>
    <w:rsid w:val="32FB78A8"/>
    <w:rsid w:val="33AC721F"/>
    <w:rsid w:val="33D48FAA"/>
    <w:rsid w:val="34D9D147"/>
    <w:rsid w:val="350D75A4"/>
    <w:rsid w:val="36176491"/>
    <w:rsid w:val="361C6827"/>
    <w:rsid w:val="36BE3683"/>
    <w:rsid w:val="36C9B6A4"/>
    <w:rsid w:val="36E10750"/>
    <w:rsid w:val="376C1AF0"/>
    <w:rsid w:val="3785B3AE"/>
    <w:rsid w:val="37B150B9"/>
    <w:rsid w:val="38164DC2"/>
    <w:rsid w:val="381F3E71"/>
    <w:rsid w:val="3854A6B6"/>
    <w:rsid w:val="3896D9DB"/>
    <w:rsid w:val="3914DCFD"/>
    <w:rsid w:val="3950460B"/>
    <w:rsid w:val="3AAFCDF0"/>
    <w:rsid w:val="3AC99F81"/>
    <w:rsid w:val="3B573D81"/>
    <w:rsid w:val="3BE66EF8"/>
    <w:rsid w:val="3BEA415B"/>
    <w:rsid w:val="3CEBED8E"/>
    <w:rsid w:val="3CF1101B"/>
    <w:rsid w:val="3D295CFA"/>
    <w:rsid w:val="3D47D33A"/>
    <w:rsid w:val="3DA08B62"/>
    <w:rsid w:val="3DC9FA22"/>
    <w:rsid w:val="3DDB4B36"/>
    <w:rsid w:val="3DDE5CC5"/>
    <w:rsid w:val="3E0F6428"/>
    <w:rsid w:val="3F22E9EB"/>
    <w:rsid w:val="3F32C629"/>
    <w:rsid w:val="3F6F63D0"/>
    <w:rsid w:val="402BD1A8"/>
    <w:rsid w:val="4065246F"/>
    <w:rsid w:val="40A23288"/>
    <w:rsid w:val="40BE091B"/>
    <w:rsid w:val="40D7E015"/>
    <w:rsid w:val="40D95711"/>
    <w:rsid w:val="411491D0"/>
    <w:rsid w:val="4137BA10"/>
    <w:rsid w:val="41962EA9"/>
    <w:rsid w:val="41EFBC52"/>
    <w:rsid w:val="4200AC93"/>
    <w:rsid w:val="4208BA04"/>
    <w:rsid w:val="420C94B3"/>
    <w:rsid w:val="42719EAF"/>
    <w:rsid w:val="4291022A"/>
    <w:rsid w:val="42FFFE2B"/>
    <w:rsid w:val="435A2DEF"/>
    <w:rsid w:val="44320E64"/>
    <w:rsid w:val="443E3797"/>
    <w:rsid w:val="44556D1A"/>
    <w:rsid w:val="44B2A886"/>
    <w:rsid w:val="44D8603A"/>
    <w:rsid w:val="4512384C"/>
    <w:rsid w:val="452B0690"/>
    <w:rsid w:val="45C75591"/>
    <w:rsid w:val="4613EADF"/>
    <w:rsid w:val="469AE5A7"/>
    <w:rsid w:val="47DC24B2"/>
    <w:rsid w:val="48A687BA"/>
    <w:rsid w:val="48D5274E"/>
    <w:rsid w:val="48DB7CB7"/>
    <w:rsid w:val="4A5A4B66"/>
    <w:rsid w:val="4A715994"/>
    <w:rsid w:val="4A745F07"/>
    <w:rsid w:val="4A7EA52F"/>
    <w:rsid w:val="4B081841"/>
    <w:rsid w:val="4B3FEBCE"/>
    <w:rsid w:val="4B40C2FC"/>
    <w:rsid w:val="4BE3BEF6"/>
    <w:rsid w:val="4C2A58C7"/>
    <w:rsid w:val="4C445BE0"/>
    <w:rsid w:val="4CC799C8"/>
    <w:rsid w:val="4D518003"/>
    <w:rsid w:val="4D73BA60"/>
    <w:rsid w:val="4D8A30D9"/>
    <w:rsid w:val="4D99F14C"/>
    <w:rsid w:val="4DEC05D5"/>
    <w:rsid w:val="4E12BCF9"/>
    <w:rsid w:val="4E18E0FF"/>
    <w:rsid w:val="4E7693D6"/>
    <w:rsid w:val="4EDE5F11"/>
    <w:rsid w:val="4F246745"/>
    <w:rsid w:val="4F45CFBD"/>
    <w:rsid w:val="4F495C23"/>
    <w:rsid w:val="4F86E714"/>
    <w:rsid w:val="4F8D6152"/>
    <w:rsid w:val="4FC0ED75"/>
    <w:rsid w:val="4FDCA78A"/>
    <w:rsid w:val="503BEF9D"/>
    <w:rsid w:val="50A0FBCD"/>
    <w:rsid w:val="518EA904"/>
    <w:rsid w:val="5191E682"/>
    <w:rsid w:val="51A38E1A"/>
    <w:rsid w:val="51C55E0E"/>
    <w:rsid w:val="523A26A0"/>
    <w:rsid w:val="52636127"/>
    <w:rsid w:val="53088E25"/>
    <w:rsid w:val="533D768A"/>
    <w:rsid w:val="5386FF73"/>
    <w:rsid w:val="53BE64CC"/>
    <w:rsid w:val="53C7A66F"/>
    <w:rsid w:val="543558CD"/>
    <w:rsid w:val="54B4D4E2"/>
    <w:rsid w:val="54F518E1"/>
    <w:rsid w:val="55129AC8"/>
    <w:rsid w:val="5631DEDB"/>
    <w:rsid w:val="563703FF"/>
    <w:rsid w:val="56534C3C"/>
    <w:rsid w:val="56D0CCF9"/>
    <w:rsid w:val="575A3B05"/>
    <w:rsid w:val="57CAE899"/>
    <w:rsid w:val="57CF5B39"/>
    <w:rsid w:val="5854D041"/>
    <w:rsid w:val="58C71425"/>
    <w:rsid w:val="58E93CA3"/>
    <w:rsid w:val="59453937"/>
    <w:rsid w:val="596605F4"/>
    <w:rsid w:val="59D83E36"/>
    <w:rsid w:val="5A0475DD"/>
    <w:rsid w:val="5A31BF49"/>
    <w:rsid w:val="5A6F34A3"/>
    <w:rsid w:val="5A9AB71B"/>
    <w:rsid w:val="5AB65604"/>
    <w:rsid w:val="5B968370"/>
    <w:rsid w:val="5BAF0545"/>
    <w:rsid w:val="5BC9EE10"/>
    <w:rsid w:val="5C18B607"/>
    <w:rsid w:val="5C6A4C5B"/>
    <w:rsid w:val="5DEDD9E9"/>
    <w:rsid w:val="5E1E1789"/>
    <w:rsid w:val="5E3FB794"/>
    <w:rsid w:val="5EB358C6"/>
    <w:rsid w:val="5EC1A3CC"/>
    <w:rsid w:val="5F4AAAB7"/>
    <w:rsid w:val="60802E4C"/>
    <w:rsid w:val="60903E5D"/>
    <w:rsid w:val="6095CE90"/>
    <w:rsid w:val="60974326"/>
    <w:rsid w:val="618A642B"/>
    <w:rsid w:val="619757F9"/>
    <w:rsid w:val="61D3DD75"/>
    <w:rsid w:val="622398FA"/>
    <w:rsid w:val="62363772"/>
    <w:rsid w:val="62927B19"/>
    <w:rsid w:val="632D9FDE"/>
    <w:rsid w:val="636FF541"/>
    <w:rsid w:val="637163A7"/>
    <w:rsid w:val="63D006E3"/>
    <w:rsid w:val="63FC9373"/>
    <w:rsid w:val="6427D42F"/>
    <w:rsid w:val="6452E065"/>
    <w:rsid w:val="646E2B50"/>
    <w:rsid w:val="64988C23"/>
    <w:rsid w:val="64A94A72"/>
    <w:rsid w:val="64B39D6E"/>
    <w:rsid w:val="64C39F31"/>
    <w:rsid w:val="64EA27FE"/>
    <w:rsid w:val="657DDA60"/>
    <w:rsid w:val="658A2AE5"/>
    <w:rsid w:val="6603F33B"/>
    <w:rsid w:val="66581428"/>
    <w:rsid w:val="6677E224"/>
    <w:rsid w:val="66935D84"/>
    <w:rsid w:val="66BF20DC"/>
    <w:rsid w:val="66F2BBFD"/>
    <w:rsid w:val="66FB0E61"/>
    <w:rsid w:val="67728706"/>
    <w:rsid w:val="687AC6C7"/>
    <w:rsid w:val="688AF442"/>
    <w:rsid w:val="69233636"/>
    <w:rsid w:val="695F9BBF"/>
    <w:rsid w:val="698355AF"/>
    <w:rsid w:val="6A14FBA8"/>
    <w:rsid w:val="6A76A120"/>
    <w:rsid w:val="6AB28DC3"/>
    <w:rsid w:val="6AB44EC6"/>
    <w:rsid w:val="6ABD9BBD"/>
    <w:rsid w:val="6ADAB585"/>
    <w:rsid w:val="6B331497"/>
    <w:rsid w:val="6B9872A0"/>
    <w:rsid w:val="6C0FA7C9"/>
    <w:rsid w:val="6C175DB1"/>
    <w:rsid w:val="6C587A6C"/>
    <w:rsid w:val="6CAFBADA"/>
    <w:rsid w:val="6D0B973A"/>
    <w:rsid w:val="6D27C394"/>
    <w:rsid w:val="6D976BCF"/>
    <w:rsid w:val="6DA35C56"/>
    <w:rsid w:val="6DAEA88A"/>
    <w:rsid w:val="6DE03EA9"/>
    <w:rsid w:val="6EC45C65"/>
    <w:rsid w:val="6F61B069"/>
    <w:rsid w:val="6F7863BA"/>
    <w:rsid w:val="704684A8"/>
    <w:rsid w:val="7090AC67"/>
    <w:rsid w:val="70B1D015"/>
    <w:rsid w:val="70C7BC0F"/>
    <w:rsid w:val="7167350A"/>
    <w:rsid w:val="71E0A143"/>
    <w:rsid w:val="722BB66B"/>
    <w:rsid w:val="723E438D"/>
    <w:rsid w:val="729B8EEE"/>
    <w:rsid w:val="72AB897F"/>
    <w:rsid w:val="72D83D04"/>
    <w:rsid w:val="7340B904"/>
    <w:rsid w:val="73440677"/>
    <w:rsid w:val="734B83AD"/>
    <w:rsid w:val="73BA01E3"/>
    <w:rsid w:val="74D530EF"/>
    <w:rsid w:val="74F9E08A"/>
    <w:rsid w:val="751B8F89"/>
    <w:rsid w:val="752C622C"/>
    <w:rsid w:val="75F894D9"/>
    <w:rsid w:val="764729AA"/>
    <w:rsid w:val="7689C34E"/>
    <w:rsid w:val="76AD9093"/>
    <w:rsid w:val="7704DC69"/>
    <w:rsid w:val="774B3A63"/>
    <w:rsid w:val="77A694C7"/>
    <w:rsid w:val="77D6EBC5"/>
    <w:rsid w:val="780D8B18"/>
    <w:rsid w:val="78173333"/>
    <w:rsid w:val="784FDF06"/>
    <w:rsid w:val="78B6F326"/>
    <w:rsid w:val="78E2D48D"/>
    <w:rsid w:val="7904D26E"/>
    <w:rsid w:val="790F3F8D"/>
    <w:rsid w:val="79215C2F"/>
    <w:rsid w:val="7937CB0A"/>
    <w:rsid w:val="7A21EE79"/>
    <w:rsid w:val="7AFACB3D"/>
    <w:rsid w:val="7B33B19E"/>
    <w:rsid w:val="7BD4ECE7"/>
    <w:rsid w:val="7C06FECC"/>
    <w:rsid w:val="7C084F3D"/>
    <w:rsid w:val="7C1F9048"/>
    <w:rsid w:val="7C74079E"/>
    <w:rsid w:val="7D1499DB"/>
    <w:rsid w:val="7D6DB512"/>
    <w:rsid w:val="7E5C4B03"/>
    <w:rsid w:val="7F4243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509DEBFD-43F9-4E77-AD16-172BC175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090AC67"/>
    <w:rPr>
      <w:lang w:val="en-CA"/>
    </w:rPr>
  </w:style>
  <w:style w:type="paragraph" w:styleId="Heading1">
    <w:name w:val="heading 1"/>
    <w:basedOn w:val="Normal"/>
    <w:next w:val="Normal"/>
    <w:link w:val="Heading1Char"/>
    <w:uiPriority w:val="9"/>
    <w:qFormat/>
    <w:rsid w:val="7090AC67"/>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7090AC67"/>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7090AC67"/>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7090AC67"/>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7090AC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7090AC67"/>
    <w:pPr>
      <w:widowControl w:val="0"/>
      <w:spacing w:before="80" w:after="120" w:line="276" w:lineRule="auto"/>
      <w:ind w:left="-360" w:right="-360"/>
    </w:pPr>
    <w:rPr>
      <w:rFonts w:ascii="Arial" w:hAnsi="Arial" w:eastAsia="Cambria" w:cs="Arial"/>
      <w:color w:val="000000" w:themeColor="text1"/>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name w:val="Hyperlink"/>
    <w:basedOn w:val="DefaultParagraphFont"/>
    <w:uiPriority w:val="99"/>
    <w:unhideWhenUsed/>
    <w:rsid w:val="0BEFDAFD"/>
    <w:rPr>
      <w:color w:val="0000FF"/>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lang w:val="en-C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2690"/>
    <w:rPr>
      <w:b/>
      <w:bCs/>
    </w:rPr>
  </w:style>
  <w:style w:type="character" w:styleId="CommentSubjectChar" w:customStyle="1">
    <w:name w:val="Comment Subject Char"/>
    <w:basedOn w:val="CommentTextChar"/>
    <w:link w:val="CommentSubject"/>
    <w:uiPriority w:val="99"/>
    <w:semiHidden/>
    <w:rsid w:val="00EE2690"/>
    <w:rPr>
      <w:b/>
      <w:bCs/>
      <w:sz w:val="20"/>
      <w:szCs w:val="20"/>
      <w:lang w:val="en-CA"/>
    </w:rPr>
  </w:style>
</w:styles>
</file>

<file path=word/tasks.xml><?xml version="1.0" encoding="utf-8"?>
<t:Tasks xmlns:t="http://schemas.microsoft.com/office/tasks/2019/documenttasks" xmlns:oel="http://schemas.microsoft.com/office/2019/extlst">
  <t:Task id="{8E9A14C5-01B5-4DD8-ACCB-746C2C09FCFB}">
    <t:Anchor>
      <t:Comment id="184553354"/>
    </t:Anchor>
    <t:History>
      <t:Event id="{FA67F483-E43B-4F78-9422-06AA86007A9D}" time="2025-10-27T15:20:44.743Z">
        <t:Attribution userId="S::mprasann@uwaterloo.ca::638a3f5a-d19c-46c2-9abb-649361998ef1" userProvider="AD" userName="Manaswini Prasanna Venkatesan"/>
        <t:Anchor>
          <t:Comment id="184553354"/>
        </t:Anchor>
        <t:Create/>
      </t:Event>
      <t:Event id="{2D8E3752-7B5B-4E1D-A211-5BB6E6FD5560}" time="2025-10-27T15:20:44.743Z">
        <t:Attribution userId="S::mprasann@uwaterloo.ca::638a3f5a-d19c-46c2-9abb-649361998ef1" userProvider="AD" userName="Manaswini Prasanna Venkatesan"/>
        <t:Anchor>
          <t:Comment id="184553354"/>
        </t:Anchor>
        <t:Assign userId="S::ldsarmie@uwaterloo.ca::cbe21306-a1ae-4ef1-97a5-4c50d4d7d0fa" userProvider="AD" userName="Leila Sarmiento"/>
      </t:Event>
      <t:Event id="{7D4EE349-A413-4806-9D88-8C81F46B86B8}" time="2025-10-27T15:20:44.743Z">
        <t:Attribution userId="S::mprasann@uwaterloo.ca::638a3f5a-d19c-46c2-9abb-649361998ef1" userProvider="AD" userName="Manaswini Prasanna Venkatesan"/>
        <t:Anchor>
          <t:Comment id="184553354"/>
        </t:Anchor>
        <t:SetTitle title="@Leila Sarmiento - Can we add this information up top to keep in accordance with the other JDs."/>
      </t:Event>
      <t:Event id="{6EA76500-641C-481E-8F2A-D30103CF9923}" time="2025-11-07T19:35:36.104Z">
        <t:Attribution userId="S::ldsarmie@uwaterloo.ca::cbe21306-a1ae-4ef1-97a5-4c50d4d7d0fa" userProvider="AD" userName="Leila Sarmiento"/>
        <t:Progress percentComplete="100"/>
      </t:Event>
    </t:History>
  </t:Task>
  <t:Task id="{0D4FB009-9A03-459E-96A8-960D52CD4DE7}">
    <t:Anchor>
      <t:Comment id="1259973464"/>
    </t:Anchor>
    <t:History>
      <t:Event id="{AEB191E8-484E-48C3-ACA3-1748B0EB5368}" time="2025-10-27T15:20:44.743Z">
        <t:Attribution userId="S::mprasann@uwaterloo.ca::638a3f5a-d19c-46c2-9abb-649361998ef1" userProvider="AD" userName="Manaswini Prasanna Venkatesan"/>
        <t:Anchor>
          <t:Comment id="1259973464"/>
        </t:Anchor>
        <t:Create/>
      </t:Event>
      <t:Event id="{17D20F7C-C5EB-41B4-93FD-1ED54C18B0FE}" time="2025-10-27T15:20:44.743Z">
        <t:Attribution userId="S::mprasann@uwaterloo.ca::638a3f5a-d19c-46c2-9abb-649361998ef1" userProvider="AD" userName="Manaswini Prasanna Venkatesan"/>
        <t:Anchor>
          <t:Comment id="1259973464"/>
        </t:Anchor>
        <t:Assign userId="S::ldsarmie@uwaterloo.ca::cbe21306-a1ae-4ef1-97a5-4c50d4d7d0fa" userProvider="AD" userName="Leila Sarmiento"/>
      </t:Event>
      <t:Event id="{84D8D07B-BFD7-4499-96B6-6C6F45F24EB4}" time="2025-10-27T15:20:44.743Z">
        <t:Attribution userId="S::mprasann@uwaterloo.ca::638a3f5a-d19c-46c2-9abb-649361998ef1" userProvider="AD" userName="Manaswini Prasanna Venkatesan"/>
        <t:Anchor>
          <t:Comment id="1259973464"/>
        </t:Anchor>
        <t:SetTitle title="@Leila Sarmiento - Can we add this information up top to keep in accordance with the other JDs."/>
      </t:Event>
    </t:History>
  </t:Task>
  <t:Task id="{42CEC0A0-93D2-43C7-A447-BDF8305DF1AD}">
    <t:Anchor>
      <t:Comment id="1425917520"/>
    </t:Anchor>
    <t:History>
      <t:Event id="{BFF1D9DE-C023-459D-A8BD-B272E7CEF429}" time="2025-11-13T14:43:01.541Z">
        <t:Attribution userId="S::ldsarmie@uwaterloo.ca::cbe21306-a1ae-4ef1-97a5-4c50d4d7d0fa" userProvider="AD" userName="Leila Sarmiento"/>
        <t:Anchor>
          <t:Comment id="1425917520"/>
        </t:Anchor>
        <t:Create/>
      </t:Event>
      <t:Event id="{B51E1F12-A13C-40A1-8F9E-BC1552BA1B83}" time="2025-11-13T14:43:01.541Z">
        <t:Attribution userId="S::ldsarmie@uwaterloo.ca::cbe21306-a1ae-4ef1-97a5-4c50d4d7d0fa" userProvider="AD" userName="Leila Sarmiento"/>
        <t:Anchor>
          <t:Comment id="1425917520"/>
        </t:Anchor>
        <t:Assign userId="S::mprasann@uwaterloo.ca::638a3f5a-d19c-46c2-9abb-649361998ef1" userProvider="AD" userName="Manaswini Prasanna Venkatesan"/>
      </t:Event>
      <t:Event id="{FC34CAA7-9B3F-4D5E-9E86-136C1981893D}" time="2025-11-13T14:43:01.541Z">
        <t:Attribution userId="S::ldsarmie@uwaterloo.ca::cbe21306-a1ae-4ef1-97a5-4c50d4d7d0fa" userProvider="AD" userName="Leila Sarmiento"/>
        <t:Anchor>
          <t:Comment id="1425917520"/>
        </t:Anchor>
        <t:SetTitle title="@Manaswini Prasanna Venkatesan please see Sandy's comment above. Are we able to make these changes to keep it third-person?"/>
      </t:Event>
      <t:Event id="{EAF5ADD1-F346-4747-AB80-26978C5A9C08}" time="2025-11-13T19:07:59.394Z">
        <t:Attribution userId="S::ldsarmie@uwaterloo.ca::cbe21306-a1ae-4ef1-97a5-4c50d4d7d0fa" userProvider="AD" userName="Leila Sarmiento"/>
        <t:Progress percentComplete="100"/>
      </t:Event>
    </t:History>
  </t:Task>
  <t:Task id="{0CE2E34F-8797-4E96-9803-7A403DE91CB8}">
    <t:Anchor>
      <t:Comment id="1086646500"/>
    </t:Anchor>
    <t:History>
      <t:Event id="{D9A7A82A-E218-445B-9C65-45DE18C5853B}" time="2025-11-13T14:49:13.932Z">
        <t:Attribution userId="S::ldsarmie@uwaterloo.ca::cbe21306-a1ae-4ef1-97a5-4c50d4d7d0fa" userProvider="AD" userName="Leila Sarmiento"/>
        <t:Anchor>
          <t:Comment id="1086646500"/>
        </t:Anchor>
        <t:Create/>
      </t:Event>
      <t:Event id="{5CFB3DFF-A783-41C8-8F56-EED2D24D007E}" time="2025-11-13T14:49:13.932Z">
        <t:Attribution userId="S::ldsarmie@uwaterloo.ca::cbe21306-a1ae-4ef1-97a5-4c50d4d7d0fa" userProvider="AD" userName="Leila Sarmiento"/>
        <t:Anchor>
          <t:Comment id="1086646500"/>
        </t:Anchor>
        <t:Assign userId="S::mprasann@uwaterloo.ca::638a3f5a-d19c-46c2-9abb-649361998ef1" userProvider="AD" userName="Manaswini Prasanna Venkatesan"/>
      </t:Event>
      <t:Event id="{4D3F3047-6B22-468B-B561-991919ED0F26}" time="2025-11-13T14:49:13.932Z">
        <t:Attribution userId="S::ldsarmie@uwaterloo.ca::cbe21306-a1ae-4ef1-97a5-4c50d4d7d0fa" userProvider="AD" userName="Leila Sarmiento"/>
        <t:Anchor>
          <t:Comment id="1086646500"/>
        </t:Anchor>
        <t:SetTitle title="@Manaswini Prasanna Venkatesan Sandy has added her edits for this section (and in the TPA JD). Wanted to flag it in case we want to keep it consistent for all JDs."/>
      </t:Event>
      <t:Event id="{8005135C-203B-4A22-A7F4-D526D44AF4B3}" time="2025-11-13T21:14:07.604Z">
        <t:Attribution userId="S::ldsarmie@uwaterloo.ca::cbe21306-a1ae-4ef1-97a5-4c50d4d7d0fa" userProvider="AD" userName="Leila Sarmient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tasks.xml" Id="R08ddde55872c4d0b" /><Relationship Type="http://schemas.openxmlformats.org/officeDocument/2006/relationships/hyperlink" Target="https://www.ontario.ca/document/your-guide-employment-standards-act-0/minimum-wage" TargetMode="External" Id="Re6cbce237385423a" /><Relationship Type="http://schemas.openxmlformats.org/officeDocument/2006/relationships/hyperlink" Target="mailto:hirehousing@uwaterloo.ca" TargetMode="External" Id="R9bdfca93db10438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2roger:Desktop:digital-letterhead-template-1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967e2f69-aaf3-437f-9291-68adc754196d"/>
  </ds:schemaRefs>
</ds:datastoreItem>
</file>

<file path=customXml/itemProps3.xml><?xml version="1.0" encoding="utf-8"?>
<ds:datastoreItem xmlns:ds="http://schemas.openxmlformats.org/officeDocument/2006/customXml" ds:itemID="{0B7BC4D2-52B9-4BD1-B774-8065993B3AA0}"/>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digital-letterhead-template-112014.dotx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Mary Rogers</dc:creator>
  <keywords/>
  <dc:description/>
  <lastModifiedBy>Manaswini Prasanna Venkatesan</lastModifiedBy>
  <revision>36</revision>
  <lastPrinted>2013-08-19T19:40:00.0000000Z</lastPrinted>
  <dcterms:created xsi:type="dcterms:W3CDTF">2025-05-28T20:38:00.0000000Z</dcterms:created>
  <dcterms:modified xsi:type="dcterms:W3CDTF">2025-11-18T15:05:33.8576700Z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