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1F33" w14:textId="11BD2F0C" w:rsidR="007B603B" w:rsidRPr="004114CA" w:rsidRDefault="007B603B" w:rsidP="004114CA">
      <w:pPr>
        <w:jc w:val="center"/>
        <w:rPr>
          <w:rFonts w:ascii="Arial" w:hAnsi="Arial" w:cs="Arial"/>
          <w:b/>
          <w:bCs/>
          <w:sz w:val="24"/>
          <w:szCs w:val="24"/>
        </w:rPr>
      </w:pPr>
      <w:bookmarkStart w:id="0" w:name="_Toc113967508"/>
      <w:bookmarkStart w:id="1" w:name="_Toc1576180703"/>
      <w:bookmarkStart w:id="2" w:name="_Toc2091902990"/>
      <w:bookmarkStart w:id="3" w:name="_Toc821444181"/>
      <w:bookmarkStart w:id="4" w:name="_Toc114220432"/>
      <w:r w:rsidRPr="004114CA">
        <w:rPr>
          <w:rFonts w:ascii="Arial" w:hAnsi="Arial" w:cs="Arial"/>
          <w:b/>
          <w:bCs/>
          <w:sz w:val="24"/>
          <w:szCs w:val="24"/>
        </w:rPr>
        <w:t xml:space="preserve">Graham Seed Fund Application Form (Round </w:t>
      </w:r>
      <w:r w:rsidR="00033943">
        <w:rPr>
          <w:rFonts w:ascii="Arial" w:hAnsi="Arial" w:cs="Arial"/>
          <w:b/>
          <w:bCs/>
          <w:sz w:val="24"/>
          <w:szCs w:val="24"/>
        </w:rPr>
        <w:t>2</w:t>
      </w:r>
      <w:r w:rsidRPr="004114CA">
        <w:rPr>
          <w:rFonts w:ascii="Arial" w:hAnsi="Arial" w:cs="Arial"/>
          <w:b/>
          <w:bCs/>
          <w:sz w:val="24"/>
          <w:szCs w:val="24"/>
        </w:rPr>
        <w:t>)</w:t>
      </w:r>
      <w:bookmarkEnd w:id="0"/>
      <w:bookmarkEnd w:id="1"/>
      <w:bookmarkEnd w:id="2"/>
      <w:bookmarkEnd w:id="3"/>
      <w:bookmarkEnd w:id="4"/>
    </w:p>
    <w:p w14:paraId="11DC47C7" w14:textId="77777777" w:rsidR="008657EA" w:rsidRDefault="008657EA" w:rsidP="005F315F">
      <w:pPr>
        <w:rPr>
          <w:rFonts w:ascii="Arial" w:hAnsi="Arial" w:cs="Arial"/>
        </w:rPr>
      </w:pPr>
      <w:r w:rsidRPr="005430A9">
        <w:rPr>
          <w:rFonts w:ascii="Arial" w:hAnsi="Arial" w:cs="Arial"/>
          <w:b/>
          <w:bCs/>
        </w:rPr>
        <w:t>Instructions</w:t>
      </w:r>
    </w:p>
    <w:tbl>
      <w:tblPr>
        <w:tblStyle w:val="TableGrid"/>
        <w:tblW w:w="0" w:type="auto"/>
        <w:tblLook w:val="04A0" w:firstRow="1" w:lastRow="0" w:firstColumn="1" w:lastColumn="0" w:noHBand="0" w:noVBand="1"/>
      </w:tblPr>
      <w:tblGrid>
        <w:gridCol w:w="9350"/>
      </w:tblGrid>
      <w:tr w:rsidR="008657EA" w14:paraId="25A235CD" w14:textId="77777777" w:rsidTr="00C85F3C">
        <w:tc>
          <w:tcPr>
            <w:tcW w:w="9350" w:type="dxa"/>
          </w:tcPr>
          <w:p w14:paraId="4ABA5471" w14:textId="1C759812" w:rsidR="008657EA" w:rsidRPr="007812DD" w:rsidRDefault="008657EA" w:rsidP="008657EA">
            <w:pPr>
              <w:pStyle w:val="ListParagraph"/>
              <w:numPr>
                <w:ilvl w:val="0"/>
                <w:numId w:val="1"/>
              </w:numPr>
              <w:rPr>
                <w:rFonts w:ascii="Arial" w:hAnsi="Arial" w:cs="Arial"/>
              </w:rPr>
            </w:pPr>
            <w:r w:rsidRPr="007812DD">
              <w:rPr>
                <w:rFonts w:ascii="Arial" w:hAnsi="Arial" w:cs="Arial"/>
              </w:rPr>
              <w:t xml:space="preserve">Please refer to the </w:t>
            </w:r>
            <w:r w:rsidR="002D4AF4">
              <w:fldChar w:fldCharType="begin"/>
            </w:r>
            <w:ins w:id="5" w:author="Lisa Loiselle" w:date="2023-10-16T15:20:00Z">
              <w:r w:rsidR="002D4AF4">
                <w:instrText>HYPERLINK "https://uwaterloo.ca/transformative-health-technologies/graham-seed-fund"</w:instrText>
              </w:r>
            </w:ins>
            <w:del w:id="6" w:author="Lisa Loiselle" w:date="2023-10-16T15:20:00Z">
              <w:r w:rsidR="002D4AF4" w:rsidDel="002D4AF4">
                <w:delInstrText>HYPERLINK "https://uwaterloo.ca/transformative-health-technologies/funding-opportunities"</w:delInstrText>
              </w:r>
            </w:del>
            <w:ins w:id="7" w:author="Lisa Loiselle" w:date="2023-10-16T15:20:00Z"/>
            <w:r w:rsidR="002D4AF4">
              <w:fldChar w:fldCharType="separate"/>
            </w:r>
            <w:r w:rsidRPr="007812DD">
              <w:rPr>
                <w:rStyle w:val="Hyperlink"/>
                <w:rFonts w:ascii="Arial" w:hAnsi="Arial" w:cs="Arial"/>
              </w:rPr>
              <w:t>application guidelines</w:t>
            </w:r>
            <w:r w:rsidR="002D4AF4">
              <w:rPr>
                <w:rStyle w:val="Hyperlink"/>
                <w:rFonts w:ascii="Arial" w:hAnsi="Arial" w:cs="Arial"/>
              </w:rPr>
              <w:fldChar w:fldCharType="end"/>
            </w:r>
            <w:r w:rsidRPr="007812DD">
              <w:rPr>
                <w:rFonts w:ascii="Arial" w:hAnsi="Arial" w:cs="Arial"/>
              </w:rPr>
              <w:t xml:space="preserve"> on the GSF webpage</w:t>
            </w:r>
          </w:p>
          <w:p w14:paraId="694640E6" w14:textId="77777777" w:rsidR="008657EA" w:rsidRPr="005430A9" w:rsidRDefault="008657EA" w:rsidP="008657EA">
            <w:pPr>
              <w:pStyle w:val="ListParagraph"/>
              <w:numPr>
                <w:ilvl w:val="0"/>
                <w:numId w:val="1"/>
              </w:numPr>
              <w:rPr>
                <w:rFonts w:ascii="Arial" w:hAnsi="Arial" w:cs="Arial"/>
              </w:rPr>
            </w:pPr>
            <w:r w:rsidRPr="005430A9">
              <w:rPr>
                <w:rFonts w:ascii="Arial" w:hAnsi="Arial" w:cs="Arial"/>
              </w:rPr>
              <w:t>Please do not modify, remove or reformat the text, instructions or margins in any way</w:t>
            </w:r>
          </w:p>
          <w:p w14:paraId="4734AD31" w14:textId="77777777" w:rsidR="008657EA" w:rsidRPr="005430A9" w:rsidRDefault="008657EA" w:rsidP="008657EA">
            <w:pPr>
              <w:pStyle w:val="ListParagraph"/>
              <w:numPr>
                <w:ilvl w:val="0"/>
                <w:numId w:val="1"/>
              </w:numPr>
              <w:rPr>
                <w:rFonts w:ascii="Arial" w:hAnsi="Arial" w:cs="Arial"/>
              </w:rPr>
            </w:pPr>
            <w:r w:rsidRPr="005430A9">
              <w:rPr>
                <w:rFonts w:ascii="Arial" w:hAnsi="Arial" w:cs="Arial"/>
              </w:rPr>
              <w:t>Comply with all the proposal formatting requirements</w:t>
            </w:r>
            <w:r>
              <w:rPr>
                <w:rFonts w:ascii="Arial" w:hAnsi="Arial" w:cs="Arial"/>
              </w:rPr>
              <w:t xml:space="preserve"> (spacing, margin, font)</w:t>
            </w:r>
          </w:p>
          <w:p w14:paraId="4AE51162" w14:textId="77777777" w:rsidR="008657EA" w:rsidRPr="005430A9" w:rsidRDefault="008657EA" w:rsidP="008657EA">
            <w:pPr>
              <w:pStyle w:val="ListParagraph"/>
              <w:numPr>
                <w:ilvl w:val="0"/>
                <w:numId w:val="1"/>
              </w:numPr>
              <w:rPr>
                <w:rFonts w:ascii="Arial" w:hAnsi="Arial" w:cs="Arial"/>
              </w:rPr>
            </w:pPr>
            <w:r w:rsidRPr="005430A9">
              <w:rPr>
                <w:rFonts w:ascii="Arial" w:hAnsi="Arial" w:cs="Arial"/>
              </w:rPr>
              <w:t xml:space="preserve">Complete and submit the </w:t>
            </w:r>
            <w:hyperlink r:id="rId7" w:history="1">
              <w:r w:rsidRPr="005430A9">
                <w:rPr>
                  <w:rStyle w:val="Hyperlink"/>
                  <w:rFonts w:ascii="Arial" w:hAnsi="Arial" w:cs="Arial"/>
                </w:rPr>
                <w:t>Electronic Coversheet for Sponsored Research</w:t>
              </w:r>
            </w:hyperlink>
            <w:r w:rsidRPr="005430A9">
              <w:rPr>
                <w:rStyle w:val="Hyperlink"/>
                <w:rFonts w:ascii="Arial" w:hAnsi="Arial" w:cs="Arial"/>
              </w:rPr>
              <w:t xml:space="preserve"> for</w:t>
            </w:r>
            <w:r w:rsidRPr="005430A9">
              <w:rPr>
                <w:rFonts w:ascii="Arial" w:hAnsi="Arial" w:cs="Arial"/>
              </w:rPr>
              <w:t xml:space="preserve"> approvals prior to the submission of the proposal</w:t>
            </w:r>
          </w:p>
          <w:p w14:paraId="50D8BB9C" w14:textId="77777777" w:rsidR="008657EA" w:rsidRPr="005430A9" w:rsidRDefault="008657EA" w:rsidP="008657EA">
            <w:pPr>
              <w:pStyle w:val="ListParagraph"/>
              <w:numPr>
                <w:ilvl w:val="0"/>
                <w:numId w:val="1"/>
              </w:numPr>
              <w:rPr>
                <w:rFonts w:ascii="Arial" w:hAnsi="Arial" w:cs="Arial"/>
              </w:rPr>
            </w:pPr>
            <w:r>
              <w:rPr>
                <w:rFonts w:ascii="Arial" w:hAnsi="Arial" w:cs="Arial"/>
              </w:rPr>
              <w:t>Submit</w:t>
            </w:r>
            <w:r w:rsidRPr="005430A9">
              <w:rPr>
                <w:rFonts w:ascii="Arial" w:hAnsi="Arial" w:cs="Arial"/>
              </w:rPr>
              <w:t xml:space="preserve"> your </w:t>
            </w:r>
            <w:r>
              <w:rPr>
                <w:rFonts w:ascii="Arial" w:hAnsi="Arial" w:cs="Arial"/>
              </w:rPr>
              <w:t xml:space="preserve">application package </w:t>
            </w:r>
            <w:r w:rsidRPr="00565D9D">
              <w:rPr>
                <w:rFonts w:ascii="Arial" w:hAnsi="Arial" w:cs="Arial"/>
              </w:rPr>
              <w:t xml:space="preserve">as a single PDF to </w:t>
            </w:r>
            <w:hyperlink r:id="rId8" w:history="1">
              <w:r w:rsidRPr="008A56A3">
                <w:rPr>
                  <w:rStyle w:val="Hyperlink"/>
                  <w:rFonts w:ascii="Arial" w:hAnsi="Arial" w:cs="Arial"/>
                </w:rPr>
                <w:t>httsf@uwaterloo.ca</w:t>
              </w:r>
            </w:hyperlink>
            <w:r>
              <w:rPr>
                <w:rFonts w:ascii="Arial" w:hAnsi="Arial" w:cs="Arial"/>
              </w:rPr>
              <w:t xml:space="preserve"> </w:t>
            </w:r>
            <w:r w:rsidRPr="00565D9D">
              <w:rPr>
                <w:rFonts w:ascii="Arial" w:hAnsi="Arial" w:cs="Arial"/>
              </w:rPr>
              <w:t xml:space="preserve"> </w:t>
            </w:r>
          </w:p>
        </w:tc>
      </w:tr>
    </w:tbl>
    <w:p w14:paraId="5AF6C30D" w14:textId="77777777" w:rsidR="008657EA" w:rsidRDefault="008657EA" w:rsidP="008657EA">
      <w:pPr>
        <w:rPr>
          <w:rFonts w:ascii="Arial" w:hAnsi="Arial" w:cs="Arial"/>
        </w:rPr>
      </w:pPr>
    </w:p>
    <w:p w14:paraId="47A5B1CC" w14:textId="77777777" w:rsidR="008657EA" w:rsidRPr="005430A9" w:rsidRDefault="008657EA" w:rsidP="005F315F">
      <w:pPr>
        <w:rPr>
          <w:rFonts w:ascii="Arial" w:hAnsi="Arial" w:cs="Arial"/>
          <w:b/>
          <w:bCs/>
        </w:rPr>
      </w:pPr>
      <w:r w:rsidRPr="005430A9">
        <w:rPr>
          <w:rFonts w:ascii="Arial" w:hAnsi="Arial" w:cs="Arial"/>
          <w:b/>
          <w:bCs/>
        </w:rPr>
        <w:t>Application Checklist</w:t>
      </w:r>
    </w:p>
    <w:tbl>
      <w:tblPr>
        <w:tblStyle w:val="TableGrid"/>
        <w:tblW w:w="0" w:type="auto"/>
        <w:tblLook w:val="04A0" w:firstRow="1" w:lastRow="0" w:firstColumn="1" w:lastColumn="0" w:noHBand="0" w:noVBand="1"/>
      </w:tblPr>
      <w:tblGrid>
        <w:gridCol w:w="9350"/>
      </w:tblGrid>
      <w:tr w:rsidR="008657EA" w14:paraId="68BD9F5E" w14:textId="77777777" w:rsidTr="00C85F3C">
        <w:tc>
          <w:tcPr>
            <w:tcW w:w="9350" w:type="dxa"/>
          </w:tcPr>
          <w:p w14:paraId="3AA2C46A" w14:textId="77777777" w:rsidR="008657EA" w:rsidRDefault="008657EA" w:rsidP="00C85F3C">
            <w:pPr>
              <w:rPr>
                <w:rFonts w:ascii="Arial" w:hAnsi="Arial" w:cs="Arial"/>
              </w:rPr>
            </w:pPr>
            <w:r>
              <w:rPr>
                <w:rFonts w:ascii="Arial" w:hAnsi="Arial" w:cs="Arial"/>
              </w:rPr>
              <w:t>A complete application package must include the following in PDF format:</w:t>
            </w:r>
          </w:p>
          <w:p w14:paraId="1155E02A" w14:textId="77777777" w:rsidR="008657EA" w:rsidRPr="005430A9" w:rsidRDefault="008657EA" w:rsidP="008657EA">
            <w:pPr>
              <w:pStyle w:val="ListParagraph"/>
              <w:numPr>
                <w:ilvl w:val="0"/>
                <w:numId w:val="2"/>
              </w:numPr>
              <w:rPr>
                <w:rFonts w:ascii="Arial" w:hAnsi="Arial" w:cs="Arial"/>
              </w:rPr>
            </w:pPr>
            <w:r w:rsidRPr="005430A9">
              <w:rPr>
                <w:rFonts w:ascii="Arial" w:hAnsi="Arial" w:cs="Arial"/>
              </w:rPr>
              <w:t>Completed Graham Seed Fund Application Form</w:t>
            </w:r>
          </w:p>
          <w:p w14:paraId="268573F1" w14:textId="77777777" w:rsidR="008657EA" w:rsidRPr="00737834" w:rsidRDefault="008657EA" w:rsidP="008657EA">
            <w:pPr>
              <w:pStyle w:val="ListParagraph"/>
              <w:numPr>
                <w:ilvl w:val="0"/>
                <w:numId w:val="2"/>
              </w:numPr>
              <w:rPr>
                <w:rFonts w:ascii="Arial" w:hAnsi="Arial" w:cs="Arial"/>
              </w:rPr>
            </w:pPr>
            <w:r w:rsidRPr="005430A9">
              <w:rPr>
                <w:rFonts w:ascii="Arial" w:hAnsi="Arial" w:cs="Arial"/>
              </w:rPr>
              <w:t>Principal Investigator’s 2-</w:t>
            </w:r>
            <w:r>
              <w:rPr>
                <w:rFonts w:ascii="Arial" w:hAnsi="Arial" w:cs="Arial"/>
              </w:rPr>
              <w:t>3-</w:t>
            </w:r>
            <w:r w:rsidRPr="005430A9">
              <w:rPr>
                <w:rFonts w:ascii="Arial" w:hAnsi="Arial" w:cs="Arial"/>
              </w:rPr>
              <w:t>page CV</w:t>
            </w:r>
          </w:p>
        </w:tc>
      </w:tr>
    </w:tbl>
    <w:p w14:paraId="4D97C98A" w14:textId="77777777" w:rsidR="008657EA" w:rsidRDefault="008657EA" w:rsidP="008657EA">
      <w:pPr>
        <w:rPr>
          <w:rFonts w:ascii="Arial" w:hAnsi="Arial" w:cs="Arial"/>
        </w:rPr>
      </w:pPr>
    </w:p>
    <w:p w14:paraId="531B9EA7" w14:textId="77777777" w:rsidR="008657EA" w:rsidRPr="005430A9" w:rsidRDefault="008657EA" w:rsidP="005F315F">
      <w:pPr>
        <w:rPr>
          <w:rFonts w:ascii="Arial" w:hAnsi="Arial" w:cs="Arial"/>
          <w:b/>
          <w:bCs/>
        </w:rPr>
      </w:pPr>
      <w:r w:rsidRPr="005430A9">
        <w:rPr>
          <w:rFonts w:ascii="Arial" w:hAnsi="Arial" w:cs="Arial"/>
          <w:b/>
          <w:bCs/>
        </w:rPr>
        <w:t>Proposal Checklist</w:t>
      </w:r>
    </w:p>
    <w:tbl>
      <w:tblPr>
        <w:tblStyle w:val="TableGrid"/>
        <w:tblW w:w="0" w:type="auto"/>
        <w:tblLook w:val="04A0" w:firstRow="1" w:lastRow="0" w:firstColumn="1" w:lastColumn="0" w:noHBand="0" w:noVBand="1"/>
      </w:tblPr>
      <w:tblGrid>
        <w:gridCol w:w="9350"/>
      </w:tblGrid>
      <w:tr w:rsidR="008657EA" w14:paraId="10855D50" w14:textId="77777777" w:rsidTr="00C85F3C">
        <w:tc>
          <w:tcPr>
            <w:tcW w:w="9350" w:type="dxa"/>
          </w:tcPr>
          <w:p w14:paraId="65A25F9B" w14:textId="77777777" w:rsidR="008657EA" w:rsidRDefault="008657EA" w:rsidP="00C85F3C">
            <w:pPr>
              <w:rPr>
                <w:rFonts w:ascii="Arial" w:hAnsi="Arial" w:cs="Arial"/>
              </w:rPr>
            </w:pPr>
            <w:r>
              <w:rPr>
                <w:rFonts w:ascii="Arial" w:hAnsi="Arial" w:cs="Arial"/>
              </w:rPr>
              <w:t>By submitting your application, the applicant confirms that</w:t>
            </w:r>
          </w:p>
          <w:p w14:paraId="213AAF94" w14:textId="77777777" w:rsidR="008657EA" w:rsidRPr="005430A9" w:rsidRDefault="008657EA" w:rsidP="008657EA">
            <w:pPr>
              <w:pStyle w:val="ListParagraph"/>
              <w:numPr>
                <w:ilvl w:val="0"/>
                <w:numId w:val="3"/>
              </w:numPr>
              <w:rPr>
                <w:rFonts w:ascii="Arial" w:hAnsi="Arial" w:cs="Arial"/>
              </w:rPr>
            </w:pPr>
            <w:r w:rsidRPr="005430A9">
              <w:rPr>
                <w:rFonts w:ascii="Arial" w:hAnsi="Arial" w:cs="Arial"/>
              </w:rPr>
              <w:t>The lead Principal Investigator is a tenure-track or tenured Waterloo faculty or faculty with a definite term research professor appointment (i.e., an assistant or associate professor)</w:t>
            </w:r>
          </w:p>
          <w:p w14:paraId="636E7451" w14:textId="77777777" w:rsidR="008657EA" w:rsidRPr="005430A9" w:rsidRDefault="008657EA" w:rsidP="008657EA">
            <w:pPr>
              <w:pStyle w:val="ListParagraph"/>
              <w:numPr>
                <w:ilvl w:val="0"/>
                <w:numId w:val="3"/>
              </w:numPr>
              <w:rPr>
                <w:rFonts w:ascii="Arial" w:hAnsi="Arial" w:cs="Arial"/>
              </w:rPr>
            </w:pPr>
            <w:r w:rsidRPr="005430A9">
              <w:rPr>
                <w:rFonts w:ascii="Arial" w:hAnsi="Arial" w:cs="Arial"/>
              </w:rPr>
              <w:t>The lead Principal Investigator does not currently hold a G</w:t>
            </w:r>
            <w:r>
              <w:rPr>
                <w:rFonts w:ascii="Arial" w:hAnsi="Arial" w:cs="Arial"/>
              </w:rPr>
              <w:t>SF</w:t>
            </w:r>
            <w:r w:rsidRPr="005430A9">
              <w:rPr>
                <w:rFonts w:ascii="Arial" w:hAnsi="Arial" w:cs="Arial"/>
              </w:rPr>
              <w:t xml:space="preserve"> award</w:t>
            </w:r>
          </w:p>
          <w:p w14:paraId="1F712011" w14:textId="77777777" w:rsidR="008657EA" w:rsidRPr="005430A9" w:rsidRDefault="008657EA" w:rsidP="008657EA">
            <w:pPr>
              <w:pStyle w:val="ListParagraph"/>
              <w:numPr>
                <w:ilvl w:val="0"/>
                <w:numId w:val="3"/>
              </w:numPr>
              <w:rPr>
                <w:rFonts w:ascii="Arial" w:hAnsi="Arial" w:cs="Arial"/>
              </w:rPr>
            </w:pPr>
            <w:r w:rsidRPr="005430A9">
              <w:rPr>
                <w:rFonts w:ascii="Arial" w:hAnsi="Arial" w:cs="Arial"/>
              </w:rPr>
              <w:t>The project is new and not a continuation of an existing project.</w:t>
            </w:r>
          </w:p>
          <w:p w14:paraId="51E80172" w14:textId="77777777" w:rsidR="008657EA" w:rsidRPr="005430A9" w:rsidRDefault="008657EA" w:rsidP="008657EA">
            <w:pPr>
              <w:pStyle w:val="ListParagraph"/>
              <w:numPr>
                <w:ilvl w:val="0"/>
                <w:numId w:val="3"/>
              </w:numPr>
              <w:rPr>
                <w:rFonts w:ascii="Arial" w:hAnsi="Arial" w:cs="Arial"/>
              </w:rPr>
            </w:pPr>
            <w:r w:rsidRPr="005430A9">
              <w:rPr>
                <w:rFonts w:ascii="Arial" w:hAnsi="Arial" w:cs="Arial"/>
              </w:rPr>
              <w:t xml:space="preserve">The Principal Investigator has completed and submitted the </w:t>
            </w:r>
            <w:hyperlink r:id="rId9" w:history="1">
              <w:r w:rsidRPr="00985108">
                <w:rPr>
                  <w:rStyle w:val="Hyperlink"/>
                  <w:rFonts w:ascii="Arial" w:hAnsi="Arial" w:cs="Arial"/>
                </w:rPr>
                <w:t>Electronic Coversheet for Sponsored Research</w:t>
              </w:r>
            </w:hyperlink>
            <w:r w:rsidRPr="00985108">
              <w:rPr>
                <w:rStyle w:val="Hyperlink"/>
                <w:rFonts w:ascii="Arial" w:hAnsi="Arial" w:cs="Arial"/>
              </w:rPr>
              <w:t xml:space="preserve"> for</w:t>
            </w:r>
            <w:r w:rsidRPr="005430A9">
              <w:rPr>
                <w:rFonts w:ascii="Arial" w:hAnsi="Arial" w:cs="Arial"/>
              </w:rPr>
              <w:t xml:space="preserve"> approvals</w:t>
            </w:r>
          </w:p>
          <w:p w14:paraId="4C8C4103" w14:textId="77777777" w:rsidR="008657EA" w:rsidRPr="005430A9" w:rsidRDefault="008657EA" w:rsidP="008657EA">
            <w:pPr>
              <w:pStyle w:val="ListParagraph"/>
              <w:numPr>
                <w:ilvl w:val="0"/>
                <w:numId w:val="3"/>
              </w:numPr>
              <w:rPr>
                <w:rFonts w:ascii="Arial" w:hAnsi="Arial" w:cs="Arial"/>
              </w:rPr>
            </w:pPr>
            <w:r w:rsidRPr="005430A9">
              <w:rPr>
                <w:rFonts w:ascii="Arial" w:hAnsi="Arial" w:cs="Arial"/>
              </w:rPr>
              <w:t>The project includes engagement with healthcare providers, clinicians, patients and/or family member participants</w:t>
            </w:r>
          </w:p>
          <w:p w14:paraId="3BA6FEAF" w14:textId="77777777" w:rsidR="008657EA" w:rsidRPr="005430A9" w:rsidRDefault="008657EA" w:rsidP="008657EA">
            <w:pPr>
              <w:pStyle w:val="ListParagraph"/>
              <w:numPr>
                <w:ilvl w:val="0"/>
                <w:numId w:val="3"/>
              </w:numPr>
              <w:rPr>
                <w:rFonts w:ascii="Arial" w:hAnsi="Arial" w:cs="Arial"/>
              </w:rPr>
            </w:pPr>
            <w:r w:rsidRPr="005430A9">
              <w:rPr>
                <w:rFonts w:ascii="Arial" w:hAnsi="Arial" w:cs="Arial"/>
              </w:rPr>
              <w:t>The project embeds equity, diversity and inclusion in the composition of the research team, design of the research, and/or knowledge mobilization plan</w:t>
            </w:r>
          </w:p>
        </w:tc>
      </w:tr>
    </w:tbl>
    <w:p w14:paraId="67598274" w14:textId="77777777" w:rsidR="008657EA" w:rsidRDefault="008657EA" w:rsidP="008657EA">
      <w:pPr>
        <w:rPr>
          <w:rFonts w:ascii="Arial" w:hAnsi="Arial" w:cs="Arial"/>
        </w:rPr>
      </w:pPr>
    </w:p>
    <w:p w14:paraId="6FEE856A" w14:textId="77777777" w:rsidR="008657EA" w:rsidRPr="00F9594B" w:rsidRDefault="008657EA" w:rsidP="008657EA">
      <w:pPr>
        <w:rPr>
          <w:rFonts w:ascii="Arial" w:hAnsi="Arial" w:cs="Arial"/>
        </w:rPr>
      </w:pPr>
    </w:p>
    <w:p w14:paraId="2C811537" w14:textId="77777777" w:rsidR="008657EA" w:rsidRPr="00F9594B" w:rsidRDefault="008657EA" w:rsidP="005F315F">
      <w:pPr>
        <w:pStyle w:val="ListParagraph"/>
        <w:numPr>
          <w:ilvl w:val="0"/>
          <w:numId w:val="4"/>
        </w:numPr>
        <w:ind w:left="360"/>
      </w:pPr>
      <w:r w:rsidRPr="005430A9">
        <w:rPr>
          <w:rFonts w:ascii="Arial" w:hAnsi="Arial" w:cs="Arial"/>
          <w:b/>
        </w:rPr>
        <w:t>Proposal Summary</w:t>
      </w:r>
    </w:p>
    <w:tbl>
      <w:tblPr>
        <w:tblStyle w:val="TableGrid"/>
        <w:tblW w:w="0" w:type="auto"/>
        <w:tblLook w:val="04A0" w:firstRow="1" w:lastRow="0" w:firstColumn="1" w:lastColumn="0" w:noHBand="0" w:noVBand="1"/>
      </w:tblPr>
      <w:tblGrid>
        <w:gridCol w:w="4045"/>
        <w:gridCol w:w="5305"/>
      </w:tblGrid>
      <w:tr w:rsidR="008657EA" w:rsidRPr="00E17D7D" w14:paraId="0DC7EBC8" w14:textId="77777777" w:rsidTr="00C85F3C">
        <w:tc>
          <w:tcPr>
            <w:tcW w:w="4045" w:type="dxa"/>
            <w:shd w:val="clear" w:color="auto" w:fill="D5DCE4" w:themeFill="text2" w:themeFillTint="33"/>
          </w:tcPr>
          <w:p w14:paraId="6F17B36C" w14:textId="77777777" w:rsidR="008657EA" w:rsidRPr="005430A9" w:rsidRDefault="008657EA" w:rsidP="00C85F3C">
            <w:pPr>
              <w:rPr>
                <w:rFonts w:ascii="Arial" w:hAnsi="Arial" w:cs="Arial"/>
                <w:b/>
                <w:bCs/>
              </w:rPr>
            </w:pPr>
            <w:r w:rsidRPr="005430A9">
              <w:rPr>
                <w:rFonts w:ascii="Arial" w:hAnsi="Arial" w:cs="Arial"/>
                <w:b/>
                <w:bCs/>
              </w:rPr>
              <w:t>1.1. Project title</w:t>
            </w:r>
          </w:p>
        </w:tc>
        <w:tc>
          <w:tcPr>
            <w:tcW w:w="5305" w:type="dxa"/>
          </w:tcPr>
          <w:p w14:paraId="7B4B2B45" w14:textId="77777777" w:rsidR="008657EA" w:rsidRPr="00F9594B" w:rsidRDefault="008657EA" w:rsidP="00C85F3C">
            <w:pPr>
              <w:rPr>
                <w:rFonts w:ascii="Arial" w:hAnsi="Arial" w:cs="Arial"/>
              </w:rPr>
            </w:pPr>
          </w:p>
        </w:tc>
      </w:tr>
      <w:tr w:rsidR="008657EA" w:rsidRPr="00E17D7D" w14:paraId="2AE48074" w14:textId="77777777" w:rsidTr="00C85F3C">
        <w:tc>
          <w:tcPr>
            <w:tcW w:w="4045" w:type="dxa"/>
            <w:shd w:val="clear" w:color="auto" w:fill="D5DCE4" w:themeFill="text2" w:themeFillTint="33"/>
          </w:tcPr>
          <w:p w14:paraId="49AD18EB" w14:textId="77777777" w:rsidR="008657EA" w:rsidRPr="005430A9" w:rsidRDefault="008657EA" w:rsidP="00C85F3C">
            <w:pPr>
              <w:rPr>
                <w:rFonts w:ascii="Arial" w:hAnsi="Arial" w:cs="Arial"/>
                <w:b/>
                <w:bCs/>
              </w:rPr>
            </w:pPr>
            <w:r w:rsidRPr="005430A9">
              <w:rPr>
                <w:rFonts w:ascii="Arial" w:hAnsi="Arial" w:cs="Arial"/>
                <w:b/>
                <w:bCs/>
              </w:rPr>
              <w:t>1.2. Principal investigator</w:t>
            </w:r>
          </w:p>
        </w:tc>
        <w:tc>
          <w:tcPr>
            <w:tcW w:w="5305" w:type="dxa"/>
          </w:tcPr>
          <w:p w14:paraId="10A1D13B" w14:textId="77777777" w:rsidR="008657EA" w:rsidRPr="00F9594B" w:rsidRDefault="008657EA" w:rsidP="00C85F3C">
            <w:pPr>
              <w:rPr>
                <w:rFonts w:ascii="Arial" w:hAnsi="Arial" w:cs="Arial"/>
              </w:rPr>
            </w:pPr>
          </w:p>
        </w:tc>
      </w:tr>
      <w:tr w:rsidR="008657EA" w:rsidRPr="00E17D7D" w14:paraId="63585244" w14:textId="77777777" w:rsidTr="00C85F3C">
        <w:tc>
          <w:tcPr>
            <w:tcW w:w="4045" w:type="dxa"/>
            <w:shd w:val="clear" w:color="auto" w:fill="D5DCE4" w:themeFill="text2" w:themeFillTint="33"/>
          </w:tcPr>
          <w:p w14:paraId="1B20A893" w14:textId="77777777" w:rsidR="008657EA" w:rsidRPr="005430A9" w:rsidRDefault="008657EA" w:rsidP="00C85F3C">
            <w:pPr>
              <w:rPr>
                <w:rFonts w:ascii="Arial" w:hAnsi="Arial" w:cs="Arial"/>
                <w:b/>
                <w:bCs/>
              </w:rPr>
            </w:pPr>
            <w:r>
              <w:rPr>
                <w:rFonts w:ascii="Arial" w:hAnsi="Arial" w:cs="Arial"/>
                <w:b/>
                <w:bCs/>
              </w:rPr>
              <w:t>1.2.1. Title</w:t>
            </w:r>
          </w:p>
        </w:tc>
        <w:tc>
          <w:tcPr>
            <w:tcW w:w="5305" w:type="dxa"/>
          </w:tcPr>
          <w:p w14:paraId="4EEFDF5A" w14:textId="77777777" w:rsidR="008657EA" w:rsidRPr="00F9594B" w:rsidRDefault="008657EA" w:rsidP="00C85F3C">
            <w:pPr>
              <w:rPr>
                <w:rFonts w:ascii="Arial" w:hAnsi="Arial" w:cs="Arial"/>
              </w:rPr>
            </w:pPr>
          </w:p>
        </w:tc>
      </w:tr>
      <w:tr w:rsidR="008657EA" w:rsidRPr="00E17D7D" w14:paraId="44DA9F9C" w14:textId="77777777" w:rsidTr="00C85F3C">
        <w:tc>
          <w:tcPr>
            <w:tcW w:w="4045" w:type="dxa"/>
            <w:shd w:val="clear" w:color="auto" w:fill="D5DCE4" w:themeFill="text2" w:themeFillTint="33"/>
          </w:tcPr>
          <w:p w14:paraId="4E58DAFC" w14:textId="77777777" w:rsidR="008657EA" w:rsidRPr="005430A9" w:rsidRDefault="008657EA" w:rsidP="00C85F3C">
            <w:pPr>
              <w:rPr>
                <w:rFonts w:ascii="Arial" w:hAnsi="Arial" w:cs="Arial"/>
                <w:b/>
                <w:bCs/>
              </w:rPr>
            </w:pPr>
            <w:r w:rsidRPr="005430A9">
              <w:rPr>
                <w:rFonts w:ascii="Arial" w:hAnsi="Arial" w:cs="Arial"/>
                <w:b/>
                <w:bCs/>
              </w:rPr>
              <w:t>1.2.</w:t>
            </w:r>
            <w:r>
              <w:rPr>
                <w:rFonts w:ascii="Arial" w:hAnsi="Arial" w:cs="Arial"/>
                <w:b/>
                <w:bCs/>
              </w:rPr>
              <w:t>2</w:t>
            </w:r>
            <w:r w:rsidRPr="005430A9">
              <w:rPr>
                <w:rFonts w:ascii="Arial" w:hAnsi="Arial" w:cs="Arial"/>
                <w:b/>
                <w:bCs/>
              </w:rPr>
              <w:t>. Department</w:t>
            </w:r>
          </w:p>
        </w:tc>
        <w:tc>
          <w:tcPr>
            <w:tcW w:w="5305" w:type="dxa"/>
          </w:tcPr>
          <w:p w14:paraId="41D5DF0C" w14:textId="77777777" w:rsidR="008657EA" w:rsidRPr="00F9594B" w:rsidRDefault="008657EA" w:rsidP="00C85F3C">
            <w:pPr>
              <w:rPr>
                <w:rFonts w:ascii="Arial" w:hAnsi="Arial" w:cs="Arial"/>
              </w:rPr>
            </w:pPr>
          </w:p>
        </w:tc>
      </w:tr>
      <w:tr w:rsidR="008657EA" w:rsidRPr="00E17D7D" w14:paraId="358347A5" w14:textId="77777777" w:rsidTr="00C85F3C">
        <w:tc>
          <w:tcPr>
            <w:tcW w:w="4045" w:type="dxa"/>
            <w:shd w:val="clear" w:color="auto" w:fill="D5DCE4" w:themeFill="text2" w:themeFillTint="33"/>
          </w:tcPr>
          <w:p w14:paraId="1229EBC2" w14:textId="77777777" w:rsidR="008657EA" w:rsidRPr="005430A9" w:rsidRDefault="008657EA" w:rsidP="00C85F3C">
            <w:pPr>
              <w:rPr>
                <w:rFonts w:ascii="Arial" w:hAnsi="Arial" w:cs="Arial"/>
                <w:b/>
                <w:bCs/>
              </w:rPr>
            </w:pPr>
            <w:r w:rsidRPr="005430A9">
              <w:rPr>
                <w:rFonts w:ascii="Arial" w:hAnsi="Arial" w:cs="Arial"/>
                <w:b/>
                <w:bCs/>
              </w:rPr>
              <w:t>1.2.</w:t>
            </w:r>
            <w:r>
              <w:rPr>
                <w:rFonts w:ascii="Arial" w:hAnsi="Arial" w:cs="Arial"/>
                <w:b/>
                <w:bCs/>
              </w:rPr>
              <w:t>3</w:t>
            </w:r>
            <w:r w:rsidRPr="005430A9">
              <w:rPr>
                <w:rFonts w:ascii="Arial" w:hAnsi="Arial" w:cs="Arial"/>
                <w:b/>
                <w:bCs/>
              </w:rPr>
              <w:t>. Email</w:t>
            </w:r>
          </w:p>
        </w:tc>
        <w:tc>
          <w:tcPr>
            <w:tcW w:w="5305" w:type="dxa"/>
          </w:tcPr>
          <w:p w14:paraId="6D461AE9" w14:textId="77777777" w:rsidR="008657EA" w:rsidRPr="00F9594B" w:rsidRDefault="008657EA" w:rsidP="00C85F3C">
            <w:pPr>
              <w:rPr>
                <w:rFonts w:ascii="Arial" w:hAnsi="Arial" w:cs="Arial"/>
              </w:rPr>
            </w:pPr>
          </w:p>
        </w:tc>
      </w:tr>
      <w:tr w:rsidR="008657EA" w:rsidRPr="00E17D7D" w14:paraId="0FC5EA75" w14:textId="77777777" w:rsidTr="00C85F3C">
        <w:tc>
          <w:tcPr>
            <w:tcW w:w="4045" w:type="dxa"/>
            <w:shd w:val="clear" w:color="auto" w:fill="D5DCE4" w:themeFill="text2" w:themeFillTint="33"/>
          </w:tcPr>
          <w:p w14:paraId="0860471B" w14:textId="77777777" w:rsidR="008657EA" w:rsidRPr="005430A9" w:rsidRDefault="008657EA" w:rsidP="00C85F3C">
            <w:pPr>
              <w:rPr>
                <w:rFonts w:ascii="Arial" w:hAnsi="Arial" w:cs="Arial"/>
                <w:b/>
                <w:bCs/>
              </w:rPr>
            </w:pPr>
            <w:r w:rsidRPr="005430A9">
              <w:rPr>
                <w:rFonts w:ascii="Arial" w:hAnsi="Arial" w:cs="Arial"/>
                <w:b/>
                <w:bCs/>
              </w:rPr>
              <w:t>1.3. Research focus area(s)</w:t>
            </w:r>
            <w:r w:rsidRPr="005430A9" w:rsidDel="00A6713A">
              <w:rPr>
                <w:rFonts w:ascii="Arial" w:hAnsi="Arial" w:cs="Arial"/>
                <w:b/>
                <w:bCs/>
              </w:rPr>
              <w:t xml:space="preserve"> </w:t>
            </w:r>
          </w:p>
        </w:tc>
        <w:tc>
          <w:tcPr>
            <w:tcW w:w="5305" w:type="dxa"/>
          </w:tcPr>
          <w:p w14:paraId="70949931" w14:textId="77777777" w:rsidR="008657EA" w:rsidRPr="00F9594B" w:rsidRDefault="008657EA" w:rsidP="00C85F3C">
            <w:pPr>
              <w:rPr>
                <w:rFonts w:ascii="Arial" w:hAnsi="Arial" w:cs="Arial"/>
              </w:rPr>
            </w:pPr>
          </w:p>
        </w:tc>
      </w:tr>
      <w:tr w:rsidR="008657EA" w:rsidRPr="00E17D7D" w14:paraId="282A679E" w14:textId="77777777" w:rsidTr="00C85F3C">
        <w:tc>
          <w:tcPr>
            <w:tcW w:w="4045" w:type="dxa"/>
            <w:shd w:val="clear" w:color="auto" w:fill="D5DCE4" w:themeFill="text2" w:themeFillTint="33"/>
          </w:tcPr>
          <w:p w14:paraId="36C05582" w14:textId="77777777" w:rsidR="008657EA" w:rsidRPr="005430A9" w:rsidRDefault="008657EA" w:rsidP="00C85F3C">
            <w:pPr>
              <w:rPr>
                <w:rFonts w:ascii="Arial" w:hAnsi="Arial" w:cs="Arial"/>
                <w:b/>
                <w:bCs/>
              </w:rPr>
            </w:pPr>
            <w:r w:rsidRPr="005430A9">
              <w:rPr>
                <w:rFonts w:ascii="Arial" w:hAnsi="Arial" w:cs="Arial"/>
                <w:b/>
                <w:bCs/>
              </w:rPr>
              <w:t xml:space="preserve">1.4. Project keywords </w:t>
            </w:r>
            <w:r w:rsidRPr="00333CCA">
              <w:rPr>
                <w:rFonts w:ascii="Arial" w:hAnsi="Arial" w:cs="Arial"/>
              </w:rPr>
              <w:t>(3-7 keywords)</w:t>
            </w:r>
          </w:p>
        </w:tc>
        <w:tc>
          <w:tcPr>
            <w:tcW w:w="5305" w:type="dxa"/>
          </w:tcPr>
          <w:p w14:paraId="0B9D2F40" w14:textId="77777777" w:rsidR="008657EA" w:rsidRPr="00F9594B" w:rsidRDefault="008657EA" w:rsidP="00C85F3C">
            <w:pPr>
              <w:rPr>
                <w:rFonts w:ascii="Arial" w:hAnsi="Arial" w:cs="Arial"/>
              </w:rPr>
            </w:pPr>
          </w:p>
        </w:tc>
      </w:tr>
    </w:tbl>
    <w:p w14:paraId="7DD5E92B" w14:textId="77777777" w:rsidR="008657EA" w:rsidRDefault="008657EA" w:rsidP="008657EA"/>
    <w:tbl>
      <w:tblPr>
        <w:tblStyle w:val="TableGrid"/>
        <w:tblW w:w="0" w:type="auto"/>
        <w:tblLook w:val="04A0" w:firstRow="1" w:lastRow="0" w:firstColumn="1" w:lastColumn="0" w:noHBand="0" w:noVBand="1"/>
      </w:tblPr>
      <w:tblGrid>
        <w:gridCol w:w="2337"/>
        <w:gridCol w:w="2338"/>
        <w:gridCol w:w="2337"/>
        <w:gridCol w:w="2338"/>
      </w:tblGrid>
      <w:tr w:rsidR="008657EA" w:rsidRPr="00E17D7D" w14:paraId="63E1BB12" w14:textId="77777777" w:rsidTr="00C85F3C">
        <w:tc>
          <w:tcPr>
            <w:tcW w:w="9350" w:type="dxa"/>
            <w:gridSpan w:val="4"/>
            <w:shd w:val="clear" w:color="auto" w:fill="D5DCE4" w:themeFill="text2" w:themeFillTint="33"/>
          </w:tcPr>
          <w:p w14:paraId="125F0F7C" w14:textId="77777777" w:rsidR="008657EA" w:rsidRPr="00F9594B" w:rsidRDefault="008657EA" w:rsidP="00C85F3C">
            <w:pPr>
              <w:rPr>
                <w:rFonts w:ascii="Arial" w:hAnsi="Arial" w:cs="Arial"/>
              </w:rPr>
            </w:pPr>
            <w:r w:rsidRPr="0062086E">
              <w:rPr>
                <w:rFonts w:ascii="Arial" w:hAnsi="Arial" w:cs="Arial"/>
                <w:b/>
                <w:bCs/>
              </w:rPr>
              <w:t>1.5. List of collaborators</w:t>
            </w:r>
            <w:r>
              <w:rPr>
                <w:rFonts w:ascii="Arial" w:hAnsi="Arial" w:cs="Arial"/>
              </w:rPr>
              <w:t xml:space="preserve"> (indicate the type of collaborators - </w:t>
            </w:r>
            <w:r w:rsidRPr="00004A97">
              <w:rPr>
                <w:rFonts w:ascii="Arial" w:hAnsi="Arial" w:cs="Arial"/>
              </w:rPr>
              <w:t xml:space="preserve">internal, </w:t>
            </w:r>
            <w:r>
              <w:rPr>
                <w:rFonts w:ascii="Arial" w:hAnsi="Arial" w:cs="Arial"/>
              </w:rPr>
              <w:t>academic,</w:t>
            </w:r>
            <w:r w:rsidRPr="00004A97">
              <w:rPr>
                <w:rFonts w:ascii="Arial" w:hAnsi="Arial" w:cs="Arial"/>
              </w:rPr>
              <w:t xml:space="preserve"> clinical, </w:t>
            </w:r>
            <w:r>
              <w:rPr>
                <w:rFonts w:ascii="Arial" w:hAnsi="Arial" w:cs="Arial"/>
              </w:rPr>
              <w:t xml:space="preserve">healthcare, </w:t>
            </w:r>
            <w:r w:rsidRPr="00004A97">
              <w:rPr>
                <w:rFonts w:ascii="Arial" w:hAnsi="Arial" w:cs="Arial"/>
              </w:rPr>
              <w:t>community, patient</w:t>
            </w:r>
            <w:r>
              <w:rPr>
                <w:rFonts w:ascii="Arial" w:hAnsi="Arial" w:cs="Arial"/>
              </w:rPr>
              <w:t>, etc.). Add additional rows as needed</w:t>
            </w:r>
          </w:p>
        </w:tc>
      </w:tr>
      <w:tr w:rsidR="008657EA" w:rsidRPr="00E17D7D" w14:paraId="63BB669E" w14:textId="77777777" w:rsidTr="00C85F3C">
        <w:tc>
          <w:tcPr>
            <w:tcW w:w="2337" w:type="dxa"/>
            <w:shd w:val="clear" w:color="auto" w:fill="D5DCE4" w:themeFill="text2" w:themeFillTint="33"/>
          </w:tcPr>
          <w:p w14:paraId="65D29620" w14:textId="77777777" w:rsidR="008657EA" w:rsidRPr="005430A9" w:rsidRDefault="008657EA" w:rsidP="00C85F3C">
            <w:pPr>
              <w:rPr>
                <w:rFonts w:ascii="Arial" w:hAnsi="Arial" w:cs="Arial"/>
                <w:b/>
                <w:bCs/>
              </w:rPr>
            </w:pPr>
            <w:r w:rsidRPr="005430A9">
              <w:rPr>
                <w:rFonts w:ascii="Arial" w:hAnsi="Arial" w:cs="Arial"/>
                <w:b/>
                <w:bCs/>
              </w:rPr>
              <w:t>Name</w:t>
            </w:r>
          </w:p>
        </w:tc>
        <w:tc>
          <w:tcPr>
            <w:tcW w:w="2338" w:type="dxa"/>
            <w:shd w:val="clear" w:color="auto" w:fill="D5DCE4" w:themeFill="text2" w:themeFillTint="33"/>
          </w:tcPr>
          <w:p w14:paraId="5AD63BBD" w14:textId="77777777" w:rsidR="008657EA" w:rsidRPr="005430A9" w:rsidRDefault="008657EA" w:rsidP="00C85F3C">
            <w:pPr>
              <w:rPr>
                <w:rFonts w:ascii="Arial" w:hAnsi="Arial" w:cs="Arial"/>
                <w:b/>
                <w:bCs/>
              </w:rPr>
            </w:pPr>
            <w:r w:rsidRPr="005430A9">
              <w:rPr>
                <w:rFonts w:ascii="Arial" w:hAnsi="Arial" w:cs="Arial"/>
                <w:b/>
                <w:bCs/>
              </w:rPr>
              <w:t>Department</w:t>
            </w:r>
          </w:p>
        </w:tc>
        <w:tc>
          <w:tcPr>
            <w:tcW w:w="2337" w:type="dxa"/>
            <w:shd w:val="clear" w:color="auto" w:fill="D5DCE4" w:themeFill="text2" w:themeFillTint="33"/>
          </w:tcPr>
          <w:p w14:paraId="67BEB400" w14:textId="77777777" w:rsidR="008657EA" w:rsidRPr="005430A9" w:rsidRDefault="008657EA" w:rsidP="00C85F3C">
            <w:pPr>
              <w:rPr>
                <w:rFonts w:ascii="Arial" w:hAnsi="Arial" w:cs="Arial"/>
                <w:b/>
                <w:bCs/>
              </w:rPr>
            </w:pPr>
            <w:r w:rsidRPr="005430A9">
              <w:rPr>
                <w:rFonts w:ascii="Arial" w:hAnsi="Arial" w:cs="Arial"/>
                <w:b/>
                <w:bCs/>
              </w:rPr>
              <w:t>Institution</w:t>
            </w:r>
          </w:p>
        </w:tc>
        <w:tc>
          <w:tcPr>
            <w:tcW w:w="2338" w:type="dxa"/>
            <w:shd w:val="clear" w:color="auto" w:fill="D5DCE4" w:themeFill="text2" w:themeFillTint="33"/>
          </w:tcPr>
          <w:p w14:paraId="1A0C44E3" w14:textId="77777777" w:rsidR="008657EA" w:rsidRPr="005430A9" w:rsidRDefault="008657EA" w:rsidP="00C85F3C">
            <w:pPr>
              <w:rPr>
                <w:rFonts w:ascii="Arial" w:hAnsi="Arial" w:cs="Arial"/>
                <w:b/>
                <w:bCs/>
              </w:rPr>
            </w:pPr>
            <w:r w:rsidRPr="005430A9">
              <w:rPr>
                <w:rFonts w:ascii="Arial" w:hAnsi="Arial" w:cs="Arial"/>
                <w:b/>
                <w:bCs/>
              </w:rPr>
              <w:t>Type</w:t>
            </w:r>
          </w:p>
        </w:tc>
      </w:tr>
      <w:tr w:rsidR="008657EA" w:rsidRPr="00E17D7D" w14:paraId="4F9550C3" w14:textId="77777777" w:rsidTr="00C85F3C">
        <w:tc>
          <w:tcPr>
            <w:tcW w:w="2337" w:type="dxa"/>
            <w:shd w:val="clear" w:color="auto" w:fill="FFFFFF" w:themeFill="background1"/>
          </w:tcPr>
          <w:p w14:paraId="275CB768" w14:textId="77777777" w:rsidR="008657EA" w:rsidRPr="00F9594B" w:rsidRDefault="008657EA" w:rsidP="00C85F3C">
            <w:pPr>
              <w:rPr>
                <w:rFonts w:ascii="Arial" w:hAnsi="Arial" w:cs="Arial"/>
              </w:rPr>
            </w:pPr>
          </w:p>
        </w:tc>
        <w:tc>
          <w:tcPr>
            <w:tcW w:w="2338" w:type="dxa"/>
            <w:shd w:val="clear" w:color="auto" w:fill="FFFFFF" w:themeFill="background1"/>
          </w:tcPr>
          <w:p w14:paraId="2AF4DBDC" w14:textId="77777777" w:rsidR="008657EA" w:rsidRPr="00F9594B" w:rsidRDefault="008657EA" w:rsidP="00C85F3C">
            <w:pPr>
              <w:rPr>
                <w:rFonts w:ascii="Arial" w:hAnsi="Arial" w:cs="Arial"/>
              </w:rPr>
            </w:pPr>
          </w:p>
        </w:tc>
        <w:tc>
          <w:tcPr>
            <w:tcW w:w="2337" w:type="dxa"/>
            <w:shd w:val="clear" w:color="auto" w:fill="FFFFFF" w:themeFill="background1"/>
          </w:tcPr>
          <w:p w14:paraId="0EA360EA" w14:textId="77777777" w:rsidR="008657EA" w:rsidRPr="00F9594B" w:rsidRDefault="008657EA" w:rsidP="00C85F3C">
            <w:pPr>
              <w:rPr>
                <w:rFonts w:ascii="Arial" w:hAnsi="Arial" w:cs="Arial"/>
              </w:rPr>
            </w:pPr>
          </w:p>
        </w:tc>
        <w:tc>
          <w:tcPr>
            <w:tcW w:w="2338" w:type="dxa"/>
            <w:shd w:val="clear" w:color="auto" w:fill="FFFFFF" w:themeFill="background1"/>
          </w:tcPr>
          <w:p w14:paraId="2CC9AA41" w14:textId="77777777" w:rsidR="008657EA" w:rsidRPr="00F9594B" w:rsidRDefault="008657EA" w:rsidP="00C85F3C">
            <w:pPr>
              <w:rPr>
                <w:rFonts w:ascii="Arial" w:hAnsi="Arial" w:cs="Arial"/>
              </w:rPr>
            </w:pPr>
          </w:p>
        </w:tc>
      </w:tr>
      <w:tr w:rsidR="008657EA" w:rsidRPr="00E17D7D" w14:paraId="2AD2A440" w14:textId="77777777" w:rsidTr="00C85F3C">
        <w:tc>
          <w:tcPr>
            <w:tcW w:w="2337" w:type="dxa"/>
            <w:shd w:val="clear" w:color="auto" w:fill="FFFFFF" w:themeFill="background1"/>
          </w:tcPr>
          <w:p w14:paraId="2E4817D1" w14:textId="77777777" w:rsidR="008657EA" w:rsidRPr="00F9594B" w:rsidRDefault="008657EA" w:rsidP="00C85F3C">
            <w:pPr>
              <w:rPr>
                <w:rFonts w:ascii="Arial" w:hAnsi="Arial" w:cs="Arial"/>
              </w:rPr>
            </w:pPr>
          </w:p>
        </w:tc>
        <w:tc>
          <w:tcPr>
            <w:tcW w:w="2338" w:type="dxa"/>
            <w:shd w:val="clear" w:color="auto" w:fill="FFFFFF" w:themeFill="background1"/>
          </w:tcPr>
          <w:p w14:paraId="1EC671A3" w14:textId="77777777" w:rsidR="008657EA" w:rsidRPr="00F9594B" w:rsidRDefault="008657EA" w:rsidP="00C85F3C">
            <w:pPr>
              <w:rPr>
                <w:rFonts w:ascii="Arial" w:hAnsi="Arial" w:cs="Arial"/>
              </w:rPr>
            </w:pPr>
          </w:p>
        </w:tc>
        <w:tc>
          <w:tcPr>
            <w:tcW w:w="2337" w:type="dxa"/>
            <w:shd w:val="clear" w:color="auto" w:fill="FFFFFF" w:themeFill="background1"/>
          </w:tcPr>
          <w:p w14:paraId="3E024358" w14:textId="77777777" w:rsidR="008657EA" w:rsidRPr="00F9594B" w:rsidRDefault="008657EA" w:rsidP="00C85F3C">
            <w:pPr>
              <w:rPr>
                <w:rFonts w:ascii="Arial" w:hAnsi="Arial" w:cs="Arial"/>
              </w:rPr>
            </w:pPr>
          </w:p>
        </w:tc>
        <w:tc>
          <w:tcPr>
            <w:tcW w:w="2338" w:type="dxa"/>
            <w:shd w:val="clear" w:color="auto" w:fill="FFFFFF" w:themeFill="background1"/>
          </w:tcPr>
          <w:p w14:paraId="77DE6B98" w14:textId="77777777" w:rsidR="008657EA" w:rsidRPr="00F9594B" w:rsidRDefault="008657EA" w:rsidP="00C85F3C">
            <w:pPr>
              <w:rPr>
                <w:rFonts w:ascii="Arial" w:hAnsi="Arial" w:cs="Arial"/>
              </w:rPr>
            </w:pPr>
          </w:p>
        </w:tc>
      </w:tr>
      <w:tr w:rsidR="008657EA" w:rsidRPr="00E17D7D" w14:paraId="7438455E" w14:textId="77777777" w:rsidTr="00C85F3C">
        <w:tc>
          <w:tcPr>
            <w:tcW w:w="2337" w:type="dxa"/>
            <w:shd w:val="clear" w:color="auto" w:fill="FFFFFF" w:themeFill="background1"/>
          </w:tcPr>
          <w:p w14:paraId="6DF3F2CE" w14:textId="77777777" w:rsidR="008657EA" w:rsidRPr="00F9594B" w:rsidRDefault="008657EA" w:rsidP="00C85F3C">
            <w:pPr>
              <w:rPr>
                <w:rFonts w:ascii="Arial" w:hAnsi="Arial" w:cs="Arial"/>
              </w:rPr>
            </w:pPr>
          </w:p>
        </w:tc>
        <w:tc>
          <w:tcPr>
            <w:tcW w:w="2338" w:type="dxa"/>
            <w:shd w:val="clear" w:color="auto" w:fill="FFFFFF" w:themeFill="background1"/>
          </w:tcPr>
          <w:p w14:paraId="42B6B495" w14:textId="77777777" w:rsidR="008657EA" w:rsidRPr="00F9594B" w:rsidRDefault="008657EA" w:rsidP="00C85F3C">
            <w:pPr>
              <w:rPr>
                <w:rFonts w:ascii="Arial" w:hAnsi="Arial" w:cs="Arial"/>
              </w:rPr>
            </w:pPr>
          </w:p>
        </w:tc>
        <w:tc>
          <w:tcPr>
            <w:tcW w:w="2337" w:type="dxa"/>
            <w:shd w:val="clear" w:color="auto" w:fill="FFFFFF" w:themeFill="background1"/>
          </w:tcPr>
          <w:p w14:paraId="763A99C2" w14:textId="77777777" w:rsidR="008657EA" w:rsidRPr="00F9594B" w:rsidRDefault="008657EA" w:rsidP="00C85F3C">
            <w:pPr>
              <w:rPr>
                <w:rFonts w:ascii="Arial" w:hAnsi="Arial" w:cs="Arial"/>
              </w:rPr>
            </w:pPr>
          </w:p>
        </w:tc>
        <w:tc>
          <w:tcPr>
            <w:tcW w:w="2338" w:type="dxa"/>
            <w:shd w:val="clear" w:color="auto" w:fill="FFFFFF" w:themeFill="background1"/>
          </w:tcPr>
          <w:p w14:paraId="41299B51" w14:textId="77777777" w:rsidR="008657EA" w:rsidRPr="00F9594B" w:rsidRDefault="008657EA" w:rsidP="00C85F3C">
            <w:pPr>
              <w:rPr>
                <w:rFonts w:ascii="Arial" w:hAnsi="Arial" w:cs="Arial"/>
              </w:rPr>
            </w:pPr>
          </w:p>
        </w:tc>
      </w:tr>
      <w:tr w:rsidR="008657EA" w:rsidRPr="00E17D7D" w14:paraId="698D150B" w14:textId="77777777" w:rsidTr="00C85F3C">
        <w:tc>
          <w:tcPr>
            <w:tcW w:w="2337" w:type="dxa"/>
            <w:shd w:val="clear" w:color="auto" w:fill="FFFFFF" w:themeFill="background1"/>
          </w:tcPr>
          <w:p w14:paraId="2DCA2A46" w14:textId="77777777" w:rsidR="008657EA" w:rsidRPr="00F9594B" w:rsidRDefault="008657EA" w:rsidP="00C85F3C">
            <w:pPr>
              <w:rPr>
                <w:rFonts w:ascii="Arial" w:hAnsi="Arial" w:cs="Arial"/>
              </w:rPr>
            </w:pPr>
          </w:p>
        </w:tc>
        <w:tc>
          <w:tcPr>
            <w:tcW w:w="2338" w:type="dxa"/>
            <w:shd w:val="clear" w:color="auto" w:fill="FFFFFF" w:themeFill="background1"/>
          </w:tcPr>
          <w:p w14:paraId="3FC49479" w14:textId="77777777" w:rsidR="008657EA" w:rsidRPr="00F9594B" w:rsidRDefault="008657EA" w:rsidP="00C85F3C">
            <w:pPr>
              <w:rPr>
                <w:rFonts w:ascii="Arial" w:hAnsi="Arial" w:cs="Arial"/>
              </w:rPr>
            </w:pPr>
          </w:p>
        </w:tc>
        <w:tc>
          <w:tcPr>
            <w:tcW w:w="2337" w:type="dxa"/>
            <w:shd w:val="clear" w:color="auto" w:fill="FFFFFF" w:themeFill="background1"/>
          </w:tcPr>
          <w:p w14:paraId="7380C603" w14:textId="77777777" w:rsidR="008657EA" w:rsidRPr="00F9594B" w:rsidRDefault="008657EA" w:rsidP="00C85F3C">
            <w:pPr>
              <w:rPr>
                <w:rFonts w:ascii="Arial" w:hAnsi="Arial" w:cs="Arial"/>
              </w:rPr>
            </w:pPr>
          </w:p>
        </w:tc>
        <w:tc>
          <w:tcPr>
            <w:tcW w:w="2338" w:type="dxa"/>
            <w:shd w:val="clear" w:color="auto" w:fill="FFFFFF" w:themeFill="background1"/>
          </w:tcPr>
          <w:p w14:paraId="2E395C0C" w14:textId="77777777" w:rsidR="008657EA" w:rsidRPr="00F9594B" w:rsidRDefault="008657EA" w:rsidP="00C85F3C">
            <w:pPr>
              <w:rPr>
                <w:rFonts w:ascii="Arial" w:hAnsi="Arial" w:cs="Arial"/>
              </w:rPr>
            </w:pPr>
          </w:p>
        </w:tc>
      </w:tr>
      <w:tr w:rsidR="008657EA" w:rsidRPr="00E17D7D" w14:paraId="3F2B30BD" w14:textId="77777777" w:rsidTr="00C85F3C">
        <w:tc>
          <w:tcPr>
            <w:tcW w:w="2337" w:type="dxa"/>
            <w:shd w:val="clear" w:color="auto" w:fill="FFFFFF" w:themeFill="background1"/>
          </w:tcPr>
          <w:p w14:paraId="646D3B48" w14:textId="77777777" w:rsidR="008657EA" w:rsidRPr="00F9594B" w:rsidRDefault="008657EA" w:rsidP="00C85F3C">
            <w:pPr>
              <w:rPr>
                <w:rFonts w:ascii="Arial" w:hAnsi="Arial" w:cs="Arial"/>
              </w:rPr>
            </w:pPr>
          </w:p>
        </w:tc>
        <w:tc>
          <w:tcPr>
            <w:tcW w:w="2338" w:type="dxa"/>
            <w:shd w:val="clear" w:color="auto" w:fill="FFFFFF" w:themeFill="background1"/>
          </w:tcPr>
          <w:p w14:paraId="4D8835C3" w14:textId="77777777" w:rsidR="008657EA" w:rsidRPr="00F9594B" w:rsidRDefault="008657EA" w:rsidP="00C85F3C">
            <w:pPr>
              <w:rPr>
                <w:rFonts w:ascii="Arial" w:hAnsi="Arial" w:cs="Arial"/>
              </w:rPr>
            </w:pPr>
          </w:p>
        </w:tc>
        <w:tc>
          <w:tcPr>
            <w:tcW w:w="2337" w:type="dxa"/>
            <w:shd w:val="clear" w:color="auto" w:fill="FFFFFF" w:themeFill="background1"/>
          </w:tcPr>
          <w:p w14:paraId="7D83564C" w14:textId="77777777" w:rsidR="008657EA" w:rsidRPr="00F9594B" w:rsidRDefault="008657EA" w:rsidP="00C85F3C">
            <w:pPr>
              <w:rPr>
                <w:rFonts w:ascii="Arial" w:hAnsi="Arial" w:cs="Arial"/>
              </w:rPr>
            </w:pPr>
          </w:p>
        </w:tc>
        <w:tc>
          <w:tcPr>
            <w:tcW w:w="2338" w:type="dxa"/>
            <w:shd w:val="clear" w:color="auto" w:fill="FFFFFF" w:themeFill="background1"/>
          </w:tcPr>
          <w:p w14:paraId="3292A75C" w14:textId="77777777" w:rsidR="008657EA" w:rsidRPr="00F9594B" w:rsidRDefault="008657EA" w:rsidP="00C85F3C">
            <w:pPr>
              <w:rPr>
                <w:rFonts w:ascii="Arial" w:hAnsi="Arial" w:cs="Arial"/>
              </w:rPr>
            </w:pPr>
          </w:p>
        </w:tc>
      </w:tr>
      <w:tr w:rsidR="008657EA" w:rsidRPr="00E17D7D" w14:paraId="5B5A0DEF" w14:textId="77777777" w:rsidTr="00C85F3C">
        <w:tc>
          <w:tcPr>
            <w:tcW w:w="2337" w:type="dxa"/>
            <w:shd w:val="clear" w:color="auto" w:fill="FFFFFF" w:themeFill="background1"/>
          </w:tcPr>
          <w:p w14:paraId="76F9A4F7" w14:textId="77777777" w:rsidR="008657EA" w:rsidRPr="00F9594B" w:rsidRDefault="008657EA" w:rsidP="00C85F3C">
            <w:pPr>
              <w:rPr>
                <w:rFonts w:ascii="Arial" w:hAnsi="Arial" w:cs="Arial"/>
              </w:rPr>
            </w:pPr>
          </w:p>
        </w:tc>
        <w:tc>
          <w:tcPr>
            <w:tcW w:w="2338" w:type="dxa"/>
            <w:shd w:val="clear" w:color="auto" w:fill="FFFFFF" w:themeFill="background1"/>
          </w:tcPr>
          <w:p w14:paraId="623A7D8E" w14:textId="77777777" w:rsidR="008657EA" w:rsidRPr="00F9594B" w:rsidRDefault="008657EA" w:rsidP="00C85F3C">
            <w:pPr>
              <w:rPr>
                <w:rFonts w:ascii="Arial" w:hAnsi="Arial" w:cs="Arial"/>
              </w:rPr>
            </w:pPr>
          </w:p>
        </w:tc>
        <w:tc>
          <w:tcPr>
            <w:tcW w:w="2337" w:type="dxa"/>
            <w:shd w:val="clear" w:color="auto" w:fill="FFFFFF" w:themeFill="background1"/>
          </w:tcPr>
          <w:p w14:paraId="78EFAB17" w14:textId="77777777" w:rsidR="008657EA" w:rsidRPr="00F9594B" w:rsidRDefault="008657EA" w:rsidP="00C85F3C">
            <w:pPr>
              <w:rPr>
                <w:rFonts w:ascii="Arial" w:hAnsi="Arial" w:cs="Arial"/>
              </w:rPr>
            </w:pPr>
          </w:p>
        </w:tc>
        <w:tc>
          <w:tcPr>
            <w:tcW w:w="2338" w:type="dxa"/>
            <w:shd w:val="clear" w:color="auto" w:fill="FFFFFF" w:themeFill="background1"/>
          </w:tcPr>
          <w:p w14:paraId="1D8390E3" w14:textId="77777777" w:rsidR="008657EA" w:rsidRPr="00F9594B" w:rsidRDefault="008657EA" w:rsidP="00C85F3C">
            <w:pPr>
              <w:rPr>
                <w:rFonts w:ascii="Arial" w:hAnsi="Arial" w:cs="Arial"/>
              </w:rPr>
            </w:pPr>
          </w:p>
        </w:tc>
      </w:tr>
      <w:tr w:rsidR="008657EA" w:rsidRPr="00E17D7D" w14:paraId="444D33A2" w14:textId="77777777" w:rsidTr="00C85F3C">
        <w:tc>
          <w:tcPr>
            <w:tcW w:w="2337" w:type="dxa"/>
            <w:shd w:val="clear" w:color="auto" w:fill="FFFFFF" w:themeFill="background1"/>
          </w:tcPr>
          <w:p w14:paraId="28D56FE1" w14:textId="77777777" w:rsidR="008657EA" w:rsidRPr="00F9594B" w:rsidRDefault="008657EA" w:rsidP="00C85F3C">
            <w:pPr>
              <w:rPr>
                <w:rFonts w:ascii="Arial" w:hAnsi="Arial" w:cs="Arial"/>
              </w:rPr>
            </w:pPr>
          </w:p>
        </w:tc>
        <w:tc>
          <w:tcPr>
            <w:tcW w:w="2338" w:type="dxa"/>
            <w:shd w:val="clear" w:color="auto" w:fill="FFFFFF" w:themeFill="background1"/>
          </w:tcPr>
          <w:p w14:paraId="1F31CD5A" w14:textId="77777777" w:rsidR="008657EA" w:rsidRPr="00F9594B" w:rsidRDefault="008657EA" w:rsidP="00C85F3C">
            <w:pPr>
              <w:rPr>
                <w:rFonts w:ascii="Arial" w:hAnsi="Arial" w:cs="Arial"/>
              </w:rPr>
            </w:pPr>
          </w:p>
        </w:tc>
        <w:tc>
          <w:tcPr>
            <w:tcW w:w="2337" w:type="dxa"/>
            <w:shd w:val="clear" w:color="auto" w:fill="FFFFFF" w:themeFill="background1"/>
          </w:tcPr>
          <w:p w14:paraId="549FBB87" w14:textId="77777777" w:rsidR="008657EA" w:rsidRPr="00F9594B" w:rsidRDefault="008657EA" w:rsidP="00C85F3C">
            <w:pPr>
              <w:rPr>
                <w:rFonts w:ascii="Arial" w:hAnsi="Arial" w:cs="Arial"/>
              </w:rPr>
            </w:pPr>
          </w:p>
        </w:tc>
        <w:tc>
          <w:tcPr>
            <w:tcW w:w="2338" w:type="dxa"/>
            <w:shd w:val="clear" w:color="auto" w:fill="FFFFFF" w:themeFill="background1"/>
          </w:tcPr>
          <w:p w14:paraId="0EEA0EFA" w14:textId="77777777" w:rsidR="008657EA" w:rsidRPr="00F9594B" w:rsidRDefault="008657EA" w:rsidP="00C85F3C">
            <w:pPr>
              <w:rPr>
                <w:rFonts w:ascii="Arial" w:hAnsi="Arial" w:cs="Arial"/>
              </w:rPr>
            </w:pPr>
          </w:p>
        </w:tc>
      </w:tr>
      <w:tr w:rsidR="008657EA" w:rsidRPr="00E17D7D" w14:paraId="083E202E" w14:textId="77777777" w:rsidTr="00C85F3C">
        <w:tc>
          <w:tcPr>
            <w:tcW w:w="2337" w:type="dxa"/>
            <w:shd w:val="clear" w:color="auto" w:fill="FFFFFF" w:themeFill="background1"/>
          </w:tcPr>
          <w:p w14:paraId="60C2AB23" w14:textId="77777777" w:rsidR="008657EA" w:rsidRPr="00F9594B" w:rsidRDefault="008657EA" w:rsidP="00C85F3C">
            <w:pPr>
              <w:rPr>
                <w:rFonts w:ascii="Arial" w:hAnsi="Arial" w:cs="Arial"/>
              </w:rPr>
            </w:pPr>
          </w:p>
        </w:tc>
        <w:tc>
          <w:tcPr>
            <w:tcW w:w="2338" w:type="dxa"/>
            <w:shd w:val="clear" w:color="auto" w:fill="FFFFFF" w:themeFill="background1"/>
          </w:tcPr>
          <w:p w14:paraId="272C3D07" w14:textId="77777777" w:rsidR="008657EA" w:rsidRPr="00F9594B" w:rsidRDefault="008657EA" w:rsidP="00C85F3C">
            <w:pPr>
              <w:rPr>
                <w:rFonts w:ascii="Arial" w:hAnsi="Arial" w:cs="Arial"/>
              </w:rPr>
            </w:pPr>
          </w:p>
        </w:tc>
        <w:tc>
          <w:tcPr>
            <w:tcW w:w="2337" w:type="dxa"/>
            <w:shd w:val="clear" w:color="auto" w:fill="FFFFFF" w:themeFill="background1"/>
          </w:tcPr>
          <w:p w14:paraId="672DEAD1" w14:textId="77777777" w:rsidR="008657EA" w:rsidRPr="00F9594B" w:rsidRDefault="008657EA" w:rsidP="00C85F3C">
            <w:pPr>
              <w:rPr>
                <w:rFonts w:ascii="Arial" w:hAnsi="Arial" w:cs="Arial"/>
              </w:rPr>
            </w:pPr>
          </w:p>
        </w:tc>
        <w:tc>
          <w:tcPr>
            <w:tcW w:w="2338" w:type="dxa"/>
            <w:shd w:val="clear" w:color="auto" w:fill="FFFFFF" w:themeFill="background1"/>
          </w:tcPr>
          <w:p w14:paraId="67963362" w14:textId="77777777" w:rsidR="008657EA" w:rsidRPr="00F9594B" w:rsidRDefault="008657EA" w:rsidP="00C85F3C">
            <w:pPr>
              <w:rPr>
                <w:rFonts w:ascii="Arial" w:hAnsi="Arial" w:cs="Arial"/>
              </w:rPr>
            </w:pPr>
          </w:p>
        </w:tc>
      </w:tr>
    </w:tbl>
    <w:p w14:paraId="52653590" w14:textId="77777777" w:rsidR="008657EA" w:rsidRDefault="008657EA" w:rsidP="008657EA"/>
    <w:tbl>
      <w:tblPr>
        <w:tblStyle w:val="TableGrid"/>
        <w:tblW w:w="0" w:type="auto"/>
        <w:tblLook w:val="04A0" w:firstRow="1" w:lastRow="0" w:firstColumn="1" w:lastColumn="0" w:noHBand="0" w:noVBand="1"/>
      </w:tblPr>
      <w:tblGrid>
        <w:gridCol w:w="9350"/>
      </w:tblGrid>
      <w:tr w:rsidR="008657EA" w:rsidRPr="00E17D7D" w14:paraId="222DDD71" w14:textId="77777777" w:rsidTr="00C85F3C">
        <w:tc>
          <w:tcPr>
            <w:tcW w:w="9350" w:type="dxa"/>
            <w:shd w:val="clear" w:color="auto" w:fill="D5DCE4" w:themeFill="text2" w:themeFillTint="33"/>
          </w:tcPr>
          <w:p w14:paraId="0FC4BFA4" w14:textId="77777777" w:rsidR="008657EA" w:rsidRPr="005430A9" w:rsidRDefault="008657EA" w:rsidP="00C85F3C">
            <w:pPr>
              <w:rPr>
                <w:rFonts w:ascii="Arial" w:hAnsi="Arial" w:cs="Arial"/>
              </w:rPr>
            </w:pPr>
            <w:r w:rsidRPr="005430A9">
              <w:rPr>
                <w:rFonts w:ascii="Arial" w:hAnsi="Arial" w:cs="Arial"/>
                <w:b/>
                <w:bCs/>
              </w:rPr>
              <w:t>1.</w:t>
            </w:r>
            <w:r>
              <w:rPr>
                <w:rFonts w:ascii="Arial" w:hAnsi="Arial" w:cs="Arial"/>
                <w:b/>
                <w:bCs/>
              </w:rPr>
              <w:t>6.</w:t>
            </w:r>
            <w:r w:rsidRPr="005430A9">
              <w:rPr>
                <w:rFonts w:ascii="Arial" w:hAnsi="Arial" w:cs="Arial"/>
                <w:b/>
                <w:bCs/>
              </w:rPr>
              <w:t xml:space="preserve"> </w:t>
            </w:r>
            <w:r>
              <w:rPr>
                <w:rFonts w:ascii="Arial" w:hAnsi="Arial" w:cs="Arial"/>
                <w:b/>
                <w:bCs/>
              </w:rPr>
              <w:t>Relationship (if any) to previously funded GSF projects</w:t>
            </w:r>
            <w:r w:rsidRPr="005430A9">
              <w:rPr>
                <w:rFonts w:ascii="Arial" w:hAnsi="Arial" w:cs="Arial"/>
              </w:rPr>
              <w:t xml:space="preserve">: </w:t>
            </w:r>
          </w:p>
          <w:p w14:paraId="09F8A064" w14:textId="77777777" w:rsidR="008657EA" w:rsidRPr="00992ED0" w:rsidRDefault="008657EA" w:rsidP="00C85F3C">
            <w:pPr>
              <w:rPr>
                <w:rFonts w:ascii="Arial" w:hAnsi="Arial" w:cs="Arial"/>
              </w:rPr>
            </w:pPr>
            <w:r w:rsidRPr="005430A9">
              <w:rPr>
                <w:rFonts w:ascii="Arial" w:hAnsi="Arial" w:cs="Arial"/>
              </w:rPr>
              <w:t>Please i</w:t>
            </w:r>
            <w:r>
              <w:rPr>
                <w:rFonts w:ascii="Arial" w:hAnsi="Arial" w:cs="Arial"/>
              </w:rPr>
              <w:t>ndicate if you have collaborated on any funded GSF project. Include the project title and lead PI. Note that being a collaborator on other funded projects does not exclude you from applying as a lead PI.</w:t>
            </w:r>
          </w:p>
        </w:tc>
      </w:tr>
      <w:tr w:rsidR="008657EA" w:rsidRPr="00E17D7D" w14:paraId="5D6FF52F" w14:textId="77777777" w:rsidTr="00C85F3C">
        <w:tc>
          <w:tcPr>
            <w:tcW w:w="9350" w:type="dxa"/>
            <w:shd w:val="clear" w:color="auto" w:fill="FFFFFF" w:themeFill="background1"/>
          </w:tcPr>
          <w:p w14:paraId="54950BF8" w14:textId="77777777" w:rsidR="008657EA" w:rsidRDefault="008657EA" w:rsidP="00C85F3C">
            <w:pPr>
              <w:rPr>
                <w:rFonts w:ascii="Arial" w:hAnsi="Arial" w:cs="Arial"/>
                <w:b/>
                <w:bCs/>
              </w:rPr>
            </w:pPr>
          </w:p>
          <w:p w14:paraId="74F913B7" w14:textId="77777777" w:rsidR="008657EA" w:rsidRDefault="008657EA" w:rsidP="00C85F3C">
            <w:pPr>
              <w:rPr>
                <w:rFonts w:ascii="Arial" w:hAnsi="Arial" w:cs="Arial"/>
                <w:b/>
                <w:bCs/>
              </w:rPr>
            </w:pPr>
          </w:p>
          <w:p w14:paraId="12763F88" w14:textId="77777777" w:rsidR="008657EA" w:rsidRPr="00992ED0" w:rsidRDefault="008657EA" w:rsidP="00C85F3C">
            <w:pPr>
              <w:rPr>
                <w:rFonts w:ascii="Arial" w:hAnsi="Arial" w:cs="Arial"/>
                <w:b/>
                <w:bCs/>
              </w:rPr>
            </w:pPr>
          </w:p>
        </w:tc>
      </w:tr>
    </w:tbl>
    <w:p w14:paraId="36772342" w14:textId="77777777" w:rsidR="008657EA" w:rsidRDefault="008657EA" w:rsidP="008657EA"/>
    <w:tbl>
      <w:tblPr>
        <w:tblStyle w:val="TableGrid"/>
        <w:tblW w:w="0" w:type="auto"/>
        <w:tblLook w:val="04A0" w:firstRow="1" w:lastRow="0" w:firstColumn="1" w:lastColumn="0" w:noHBand="0" w:noVBand="1"/>
      </w:tblPr>
      <w:tblGrid>
        <w:gridCol w:w="9350"/>
      </w:tblGrid>
      <w:tr w:rsidR="008657EA" w:rsidRPr="00E17D7D" w14:paraId="47490099" w14:textId="77777777" w:rsidTr="00C85F3C">
        <w:tc>
          <w:tcPr>
            <w:tcW w:w="9350" w:type="dxa"/>
            <w:shd w:val="clear" w:color="auto" w:fill="D5DCE4" w:themeFill="text2" w:themeFillTint="33"/>
          </w:tcPr>
          <w:p w14:paraId="13905BB8" w14:textId="77777777" w:rsidR="008657EA" w:rsidRPr="005430A9" w:rsidRDefault="008657EA" w:rsidP="00C85F3C">
            <w:pPr>
              <w:rPr>
                <w:rFonts w:ascii="Arial" w:hAnsi="Arial" w:cs="Arial"/>
              </w:rPr>
            </w:pPr>
            <w:r w:rsidRPr="005430A9">
              <w:rPr>
                <w:rFonts w:ascii="Arial" w:hAnsi="Arial" w:cs="Arial"/>
                <w:b/>
                <w:bCs/>
              </w:rPr>
              <w:t>1.</w:t>
            </w:r>
            <w:r>
              <w:rPr>
                <w:rFonts w:ascii="Arial" w:hAnsi="Arial" w:cs="Arial"/>
                <w:b/>
                <w:bCs/>
              </w:rPr>
              <w:t>7</w:t>
            </w:r>
            <w:r w:rsidRPr="005430A9">
              <w:rPr>
                <w:rFonts w:ascii="Arial" w:hAnsi="Arial" w:cs="Arial"/>
                <w:b/>
                <w:bCs/>
              </w:rPr>
              <w:t xml:space="preserve">. Project abstract </w:t>
            </w:r>
            <w:r w:rsidRPr="005430A9">
              <w:rPr>
                <w:rFonts w:ascii="Arial" w:hAnsi="Arial" w:cs="Arial"/>
              </w:rPr>
              <w:t xml:space="preserve">(approx. 200 words): </w:t>
            </w:r>
          </w:p>
          <w:p w14:paraId="241B52EC" w14:textId="77777777" w:rsidR="008657EA" w:rsidRPr="00992ED0" w:rsidRDefault="008657EA" w:rsidP="00C85F3C">
            <w:pPr>
              <w:rPr>
                <w:rFonts w:ascii="Arial" w:hAnsi="Arial" w:cs="Arial"/>
              </w:rPr>
            </w:pPr>
            <w:r w:rsidRPr="005430A9">
              <w:rPr>
                <w:rFonts w:ascii="Arial" w:hAnsi="Arial" w:cs="Arial"/>
              </w:rPr>
              <w:t>Please include the research problems or gaps addressed, goals/objectives, proposed methodology, and anticipated outcomes and impacts</w:t>
            </w:r>
          </w:p>
        </w:tc>
      </w:tr>
      <w:tr w:rsidR="008657EA" w:rsidRPr="00E17D7D" w14:paraId="2045CCEA" w14:textId="77777777" w:rsidTr="00C85F3C">
        <w:tc>
          <w:tcPr>
            <w:tcW w:w="9350" w:type="dxa"/>
            <w:shd w:val="clear" w:color="auto" w:fill="FFFFFF" w:themeFill="background1"/>
          </w:tcPr>
          <w:p w14:paraId="56A8D7C1" w14:textId="77777777" w:rsidR="008657EA" w:rsidRDefault="008657EA" w:rsidP="00C85F3C">
            <w:pPr>
              <w:rPr>
                <w:rFonts w:ascii="Arial" w:hAnsi="Arial" w:cs="Arial"/>
                <w:b/>
                <w:bCs/>
              </w:rPr>
            </w:pPr>
          </w:p>
          <w:p w14:paraId="2669EFB7" w14:textId="77777777" w:rsidR="008657EA" w:rsidRDefault="008657EA" w:rsidP="00C85F3C">
            <w:pPr>
              <w:rPr>
                <w:rFonts w:ascii="Arial" w:hAnsi="Arial" w:cs="Arial"/>
                <w:b/>
                <w:bCs/>
              </w:rPr>
            </w:pPr>
          </w:p>
          <w:p w14:paraId="491E08D6" w14:textId="77777777" w:rsidR="008657EA" w:rsidRPr="00992ED0" w:rsidRDefault="008657EA" w:rsidP="00C85F3C">
            <w:pPr>
              <w:rPr>
                <w:rFonts w:ascii="Arial" w:hAnsi="Arial" w:cs="Arial"/>
                <w:b/>
                <w:bCs/>
              </w:rPr>
            </w:pPr>
          </w:p>
        </w:tc>
      </w:tr>
    </w:tbl>
    <w:p w14:paraId="30D2F850" w14:textId="77777777" w:rsidR="008657EA" w:rsidRDefault="008657EA" w:rsidP="008657EA">
      <w:pPr>
        <w:rPr>
          <w:rFonts w:ascii="Arial" w:hAnsi="Arial" w:cs="Arial"/>
        </w:rPr>
      </w:pPr>
    </w:p>
    <w:p w14:paraId="288CDD98" w14:textId="77777777" w:rsidR="008657EA" w:rsidRPr="004D01F8" w:rsidRDefault="008657EA" w:rsidP="005F315F">
      <w:pPr>
        <w:rPr>
          <w:rFonts w:ascii="Arial" w:hAnsi="Arial" w:cs="Arial"/>
          <w:b/>
          <w:bCs/>
        </w:rPr>
      </w:pPr>
      <w:r w:rsidRPr="004D01F8">
        <w:rPr>
          <w:rFonts w:ascii="Arial" w:hAnsi="Arial" w:cs="Arial"/>
          <w:b/>
          <w:bCs/>
        </w:rPr>
        <w:t>2. Research Proposal</w:t>
      </w:r>
    </w:p>
    <w:tbl>
      <w:tblPr>
        <w:tblStyle w:val="TableGrid"/>
        <w:tblW w:w="0" w:type="auto"/>
        <w:tblLook w:val="04A0" w:firstRow="1" w:lastRow="0" w:firstColumn="1" w:lastColumn="0" w:noHBand="0" w:noVBand="1"/>
      </w:tblPr>
      <w:tblGrid>
        <w:gridCol w:w="9350"/>
      </w:tblGrid>
      <w:tr w:rsidR="008657EA" w:rsidRPr="00E17D7D" w14:paraId="78AC1E80" w14:textId="77777777" w:rsidTr="00C85F3C">
        <w:trPr>
          <w:trHeight w:val="449"/>
        </w:trPr>
        <w:tc>
          <w:tcPr>
            <w:tcW w:w="9350" w:type="dxa"/>
            <w:shd w:val="clear" w:color="auto" w:fill="D5DCE4" w:themeFill="text2" w:themeFillTint="33"/>
          </w:tcPr>
          <w:p w14:paraId="3F1DE377" w14:textId="77777777" w:rsidR="008657EA" w:rsidRPr="00F9594B" w:rsidRDefault="008657EA" w:rsidP="00C85F3C">
            <w:pPr>
              <w:rPr>
                <w:rFonts w:ascii="Arial" w:hAnsi="Arial" w:cs="Arial"/>
              </w:rPr>
            </w:pPr>
            <w:r w:rsidRPr="004D01F8">
              <w:rPr>
                <w:rFonts w:ascii="Arial" w:hAnsi="Arial" w:cs="Arial"/>
                <w:b/>
                <w:bCs/>
              </w:rPr>
              <w:t>2.1.</w:t>
            </w:r>
            <w:r w:rsidRPr="00F9594B">
              <w:rPr>
                <w:rFonts w:ascii="Arial" w:hAnsi="Arial" w:cs="Arial"/>
              </w:rPr>
              <w:t xml:space="preserve"> </w:t>
            </w:r>
            <w:r w:rsidRPr="004D01F8">
              <w:rPr>
                <w:rFonts w:ascii="Arial" w:hAnsi="Arial" w:cs="Arial"/>
                <w:b/>
                <w:bCs/>
              </w:rPr>
              <w:t xml:space="preserve">Research </w:t>
            </w:r>
            <w:r>
              <w:rPr>
                <w:rFonts w:ascii="Arial" w:hAnsi="Arial" w:cs="Arial"/>
                <w:b/>
                <w:bCs/>
              </w:rPr>
              <w:t>p</w:t>
            </w:r>
            <w:r w:rsidRPr="004D01F8">
              <w:rPr>
                <w:rFonts w:ascii="Arial" w:hAnsi="Arial" w:cs="Arial"/>
                <w:b/>
                <w:bCs/>
              </w:rPr>
              <w:t>roposal</w:t>
            </w:r>
            <w:r w:rsidRPr="00F9594B">
              <w:rPr>
                <w:rFonts w:ascii="Arial" w:hAnsi="Arial" w:cs="Arial"/>
              </w:rPr>
              <w:t>:</w:t>
            </w:r>
            <w:r>
              <w:rPr>
                <w:rFonts w:ascii="Arial" w:hAnsi="Arial" w:cs="Arial"/>
              </w:rPr>
              <w:t xml:space="preserve"> </w:t>
            </w:r>
            <w:r w:rsidRPr="00707228">
              <w:rPr>
                <w:rFonts w:ascii="Arial" w:hAnsi="Arial" w:cs="Arial"/>
              </w:rPr>
              <w:t xml:space="preserve">In </w:t>
            </w:r>
            <w:r>
              <w:rPr>
                <w:rFonts w:ascii="Arial" w:hAnsi="Arial" w:cs="Arial"/>
              </w:rPr>
              <w:t>2</w:t>
            </w:r>
            <w:r w:rsidRPr="00707228">
              <w:rPr>
                <w:rFonts w:ascii="Arial" w:hAnsi="Arial" w:cs="Arial"/>
              </w:rPr>
              <w:t xml:space="preserve"> pages</w:t>
            </w:r>
            <w:r>
              <w:rPr>
                <w:rFonts w:ascii="Arial" w:hAnsi="Arial" w:cs="Arial"/>
              </w:rPr>
              <w:t xml:space="preserve"> (1000 words) maximum,</w:t>
            </w:r>
            <w:r w:rsidRPr="00707228">
              <w:rPr>
                <w:rFonts w:ascii="Arial" w:hAnsi="Arial" w:cs="Arial"/>
              </w:rPr>
              <w:t xml:space="preserve"> </w:t>
            </w:r>
            <w:r>
              <w:rPr>
                <w:rFonts w:ascii="Arial" w:hAnsi="Arial" w:cs="Arial"/>
              </w:rPr>
              <w:t xml:space="preserve">describe the research proposal. </w:t>
            </w:r>
            <w:r w:rsidRPr="00F9594B">
              <w:rPr>
                <w:rFonts w:ascii="Arial" w:hAnsi="Arial" w:cs="Arial"/>
              </w:rPr>
              <w:t>The proposal should address such aspects as connection to innovative health technologies, motivation/problem/opportunity, objectives/goals, approach (with 1 year timeline), novelty, methodology, impact and next steps</w:t>
            </w:r>
            <w:r>
              <w:rPr>
                <w:rFonts w:ascii="Arial" w:hAnsi="Arial" w:cs="Arial"/>
              </w:rPr>
              <w:t>,</w:t>
            </w:r>
            <w:r w:rsidRPr="00F9594B">
              <w:rPr>
                <w:rFonts w:ascii="Arial" w:hAnsi="Arial" w:cs="Arial"/>
              </w:rPr>
              <w:t xml:space="preserve"> as appropriate.</w:t>
            </w:r>
            <w:r>
              <w:rPr>
                <w:rFonts w:ascii="Arial" w:hAnsi="Arial" w:cs="Arial"/>
              </w:rPr>
              <w:t xml:space="preserve"> </w:t>
            </w:r>
          </w:p>
        </w:tc>
      </w:tr>
      <w:tr w:rsidR="008657EA" w:rsidRPr="00E17D7D" w14:paraId="1B05456C" w14:textId="77777777" w:rsidTr="00C85F3C">
        <w:tc>
          <w:tcPr>
            <w:tcW w:w="9350" w:type="dxa"/>
          </w:tcPr>
          <w:p w14:paraId="7E1AFF45" w14:textId="77777777" w:rsidR="008657EA" w:rsidRPr="00F9594B" w:rsidRDefault="008657EA" w:rsidP="00C85F3C">
            <w:pPr>
              <w:rPr>
                <w:rFonts w:ascii="Arial" w:hAnsi="Arial" w:cs="Arial"/>
              </w:rPr>
            </w:pPr>
          </w:p>
          <w:p w14:paraId="6CBFF41F" w14:textId="77777777" w:rsidR="008657EA" w:rsidRPr="00F9594B" w:rsidRDefault="008657EA" w:rsidP="00C85F3C">
            <w:pPr>
              <w:rPr>
                <w:rFonts w:ascii="Arial" w:hAnsi="Arial" w:cs="Arial"/>
              </w:rPr>
            </w:pPr>
          </w:p>
        </w:tc>
      </w:tr>
    </w:tbl>
    <w:p w14:paraId="3444F2F6" w14:textId="77777777" w:rsidR="008657EA" w:rsidRPr="00F9594B" w:rsidRDefault="008657EA" w:rsidP="008657EA">
      <w:pPr>
        <w:rPr>
          <w:rFonts w:ascii="Arial" w:hAnsi="Arial" w:cs="Arial"/>
        </w:rPr>
      </w:pPr>
    </w:p>
    <w:tbl>
      <w:tblPr>
        <w:tblStyle w:val="TableGrid"/>
        <w:tblW w:w="0" w:type="auto"/>
        <w:tblLook w:val="04A0" w:firstRow="1" w:lastRow="0" w:firstColumn="1" w:lastColumn="0" w:noHBand="0" w:noVBand="1"/>
      </w:tblPr>
      <w:tblGrid>
        <w:gridCol w:w="9350"/>
      </w:tblGrid>
      <w:tr w:rsidR="008657EA" w:rsidRPr="00E17D7D" w14:paraId="5BEF21DD" w14:textId="77777777" w:rsidTr="00C85F3C">
        <w:tc>
          <w:tcPr>
            <w:tcW w:w="9350" w:type="dxa"/>
            <w:shd w:val="clear" w:color="auto" w:fill="D5DCE4" w:themeFill="text2" w:themeFillTint="33"/>
          </w:tcPr>
          <w:p w14:paraId="5429A015" w14:textId="77777777" w:rsidR="008657EA" w:rsidRPr="00F9594B" w:rsidRDefault="008657EA" w:rsidP="00C85F3C">
            <w:pPr>
              <w:rPr>
                <w:rFonts w:ascii="Arial" w:hAnsi="Arial" w:cs="Arial"/>
              </w:rPr>
            </w:pPr>
            <w:r w:rsidRPr="004D01F8">
              <w:rPr>
                <w:rFonts w:ascii="Arial" w:hAnsi="Arial" w:cs="Arial"/>
                <w:b/>
                <w:bCs/>
              </w:rPr>
              <w:t>2.2. Impact</w:t>
            </w:r>
            <w:r w:rsidRPr="00F9594B">
              <w:rPr>
                <w:rFonts w:ascii="Arial" w:hAnsi="Arial" w:cs="Arial"/>
              </w:rPr>
              <w:t>: Describe the impact of your project. How does it transform health</w:t>
            </w:r>
            <w:r>
              <w:rPr>
                <w:rFonts w:ascii="Arial" w:hAnsi="Arial" w:cs="Arial"/>
              </w:rPr>
              <w:t xml:space="preserve"> care</w:t>
            </w:r>
            <w:r w:rsidRPr="00F9594B">
              <w:rPr>
                <w:rFonts w:ascii="Arial" w:hAnsi="Arial" w:cs="Arial"/>
              </w:rPr>
              <w:t xml:space="preserve"> through technology? How does it compare to state-of-the-art alternatives? What is the societal impact? What is the potential for IP and/or commercialization? (</w:t>
            </w:r>
            <w:r>
              <w:rPr>
                <w:rFonts w:ascii="Arial" w:hAnsi="Arial" w:cs="Arial"/>
              </w:rPr>
              <w:t xml:space="preserve">1 page or </w:t>
            </w:r>
            <w:r w:rsidRPr="00F9594B">
              <w:rPr>
                <w:rFonts w:ascii="Arial" w:hAnsi="Arial" w:cs="Arial"/>
              </w:rPr>
              <w:t>50</w:t>
            </w:r>
            <w:r>
              <w:rPr>
                <w:rFonts w:ascii="Arial" w:hAnsi="Arial" w:cs="Arial"/>
              </w:rPr>
              <w:t>0</w:t>
            </w:r>
            <w:r w:rsidRPr="00F9594B">
              <w:rPr>
                <w:rFonts w:ascii="Arial" w:hAnsi="Arial" w:cs="Arial"/>
              </w:rPr>
              <w:t xml:space="preserve"> words max.)</w:t>
            </w:r>
          </w:p>
        </w:tc>
      </w:tr>
      <w:tr w:rsidR="008657EA" w:rsidRPr="00E17D7D" w14:paraId="6BE09F81" w14:textId="77777777" w:rsidTr="00C85F3C">
        <w:tc>
          <w:tcPr>
            <w:tcW w:w="9350" w:type="dxa"/>
          </w:tcPr>
          <w:p w14:paraId="7FF30C20" w14:textId="77777777" w:rsidR="008657EA" w:rsidRPr="00F9594B" w:rsidRDefault="008657EA" w:rsidP="00C85F3C">
            <w:pPr>
              <w:rPr>
                <w:rFonts w:ascii="Arial" w:hAnsi="Arial" w:cs="Arial"/>
              </w:rPr>
            </w:pPr>
          </w:p>
          <w:p w14:paraId="2A251698" w14:textId="77777777" w:rsidR="008657EA" w:rsidRPr="00F9594B" w:rsidRDefault="008657EA" w:rsidP="00C85F3C">
            <w:pPr>
              <w:rPr>
                <w:rFonts w:ascii="Arial" w:hAnsi="Arial" w:cs="Arial"/>
              </w:rPr>
            </w:pPr>
          </w:p>
        </w:tc>
      </w:tr>
    </w:tbl>
    <w:p w14:paraId="23541359" w14:textId="77777777" w:rsidR="008657EA" w:rsidRPr="00F9594B" w:rsidRDefault="008657EA" w:rsidP="008657EA">
      <w:pPr>
        <w:rPr>
          <w:rFonts w:ascii="Arial" w:hAnsi="Arial" w:cs="Arial"/>
        </w:rPr>
      </w:pPr>
    </w:p>
    <w:tbl>
      <w:tblPr>
        <w:tblStyle w:val="TableGrid"/>
        <w:tblW w:w="0" w:type="auto"/>
        <w:tblLook w:val="04A0" w:firstRow="1" w:lastRow="0" w:firstColumn="1" w:lastColumn="0" w:noHBand="0" w:noVBand="1"/>
      </w:tblPr>
      <w:tblGrid>
        <w:gridCol w:w="9350"/>
      </w:tblGrid>
      <w:tr w:rsidR="008657EA" w:rsidRPr="00E17D7D" w14:paraId="4EFAF01C" w14:textId="77777777" w:rsidTr="00C85F3C">
        <w:tc>
          <w:tcPr>
            <w:tcW w:w="9350" w:type="dxa"/>
            <w:shd w:val="clear" w:color="auto" w:fill="D5DCE4" w:themeFill="text2" w:themeFillTint="33"/>
          </w:tcPr>
          <w:p w14:paraId="6B76FDFE" w14:textId="77777777" w:rsidR="008657EA" w:rsidRPr="00F9594B" w:rsidRDefault="008657EA" w:rsidP="00C85F3C">
            <w:pPr>
              <w:rPr>
                <w:rFonts w:ascii="Arial" w:hAnsi="Arial" w:cs="Arial"/>
              </w:rPr>
            </w:pPr>
            <w:r w:rsidRPr="004D01F8">
              <w:rPr>
                <w:rFonts w:ascii="Arial" w:hAnsi="Arial" w:cs="Arial"/>
                <w:b/>
                <w:bCs/>
              </w:rPr>
              <w:t>2.3. Interdisciplinary collaboration</w:t>
            </w:r>
            <w:r w:rsidRPr="00F9594B">
              <w:rPr>
                <w:rFonts w:ascii="Arial" w:hAnsi="Arial" w:cs="Arial"/>
              </w:rPr>
              <w:t xml:space="preserve">: Briefly explain the interdisciplinarity of the research project and team and describe how this enhances the project and increases its chances for success. </w:t>
            </w:r>
            <w:r w:rsidRPr="60AD3726">
              <w:rPr>
                <w:rFonts w:ascii="Arial" w:hAnsi="Arial" w:cs="Arial"/>
              </w:rPr>
              <w:t>Describe your collaboration with non-academics such as health providers, clinicians</w:t>
            </w:r>
            <w:r>
              <w:rPr>
                <w:rFonts w:ascii="Arial" w:hAnsi="Arial" w:cs="Arial"/>
              </w:rPr>
              <w:t>,</w:t>
            </w:r>
            <w:r w:rsidRPr="60AD3726">
              <w:rPr>
                <w:rFonts w:ascii="Arial" w:hAnsi="Arial" w:cs="Arial"/>
              </w:rPr>
              <w:t xml:space="preserve"> and patients and their families. </w:t>
            </w:r>
            <w:r w:rsidRPr="00F9594B">
              <w:rPr>
                <w:rFonts w:ascii="Arial" w:hAnsi="Arial" w:cs="Arial"/>
              </w:rPr>
              <w:t>(</w:t>
            </w:r>
            <w:r>
              <w:rPr>
                <w:rFonts w:ascii="Arial" w:hAnsi="Arial" w:cs="Arial"/>
              </w:rPr>
              <w:t>1 page or 5</w:t>
            </w:r>
            <w:r w:rsidRPr="00F9594B">
              <w:rPr>
                <w:rFonts w:ascii="Arial" w:hAnsi="Arial" w:cs="Arial"/>
              </w:rPr>
              <w:t>0</w:t>
            </w:r>
            <w:r>
              <w:rPr>
                <w:rFonts w:ascii="Arial" w:hAnsi="Arial" w:cs="Arial"/>
              </w:rPr>
              <w:t>0</w:t>
            </w:r>
            <w:r w:rsidRPr="00F9594B">
              <w:rPr>
                <w:rFonts w:ascii="Arial" w:hAnsi="Arial" w:cs="Arial"/>
              </w:rPr>
              <w:t xml:space="preserve"> words max.)  </w:t>
            </w:r>
          </w:p>
        </w:tc>
      </w:tr>
      <w:tr w:rsidR="008657EA" w:rsidRPr="00E17D7D" w14:paraId="0BD3156C" w14:textId="77777777" w:rsidTr="00C85F3C">
        <w:tc>
          <w:tcPr>
            <w:tcW w:w="9350" w:type="dxa"/>
          </w:tcPr>
          <w:p w14:paraId="0BDA3F50" w14:textId="77777777" w:rsidR="008657EA" w:rsidRPr="00F9594B" w:rsidRDefault="008657EA" w:rsidP="00C85F3C">
            <w:pPr>
              <w:rPr>
                <w:rFonts w:ascii="Arial" w:hAnsi="Arial" w:cs="Arial"/>
              </w:rPr>
            </w:pPr>
          </w:p>
          <w:p w14:paraId="4EBB8B12" w14:textId="77777777" w:rsidR="008657EA" w:rsidRPr="00F9594B" w:rsidRDefault="008657EA" w:rsidP="00C85F3C">
            <w:pPr>
              <w:rPr>
                <w:rFonts w:ascii="Arial" w:hAnsi="Arial" w:cs="Arial"/>
              </w:rPr>
            </w:pPr>
          </w:p>
        </w:tc>
      </w:tr>
    </w:tbl>
    <w:p w14:paraId="3BE98895" w14:textId="77777777" w:rsidR="008657EA" w:rsidRPr="00F9594B" w:rsidRDefault="008657EA" w:rsidP="008657EA">
      <w:pPr>
        <w:rPr>
          <w:rFonts w:ascii="Arial" w:hAnsi="Arial" w:cs="Arial"/>
        </w:rPr>
      </w:pPr>
    </w:p>
    <w:tbl>
      <w:tblPr>
        <w:tblStyle w:val="TableGrid"/>
        <w:tblW w:w="0" w:type="auto"/>
        <w:shd w:val="clear" w:color="auto" w:fill="B4C6E7" w:themeFill="accent1" w:themeFillTint="66"/>
        <w:tblLook w:val="04A0" w:firstRow="1" w:lastRow="0" w:firstColumn="1" w:lastColumn="0" w:noHBand="0" w:noVBand="1"/>
      </w:tblPr>
      <w:tblGrid>
        <w:gridCol w:w="9350"/>
      </w:tblGrid>
      <w:tr w:rsidR="008657EA" w:rsidRPr="00E17D7D" w14:paraId="191537AB" w14:textId="77777777" w:rsidTr="00C85F3C">
        <w:tc>
          <w:tcPr>
            <w:tcW w:w="9350" w:type="dxa"/>
            <w:shd w:val="clear" w:color="auto" w:fill="D5DCE4" w:themeFill="text2" w:themeFillTint="33"/>
          </w:tcPr>
          <w:p w14:paraId="09298663" w14:textId="77777777" w:rsidR="008657EA" w:rsidRPr="00F9594B" w:rsidRDefault="008657EA" w:rsidP="00C85F3C">
            <w:pPr>
              <w:rPr>
                <w:rFonts w:ascii="Arial" w:hAnsi="Arial" w:cs="Arial"/>
              </w:rPr>
            </w:pPr>
            <w:r w:rsidRPr="00BA6323">
              <w:rPr>
                <w:rFonts w:ascii="Arial" w:hAnsi="Arial" w:cs="Arial"/>
                <w:b/>
                <w:bCs/>
                <w:shd w:val="clear" w:color="auto" w:fill="D5DCE4" w:themeFill="text2" w:themeFillTint="33"/>
              </w:rPr>
              <w:t xml:space="preserve">2.4. Applicability of </w:t>
            </w:r>
            <w:r>
              <w:rPr>
                <w:rFonts w:ascii="Arial" w:hAnsi="Arial" w:cs="Arial"/>
                <w:b/>
                <w:bCs/>
                <w:shd w:val="clear" w:color="auto" w:fill="D5DCE4" w:themeFill="text2" w:themeFillTint="33"/>
              </w:rPr>
              <w:t>r</w:t>
            </w:r>
            <w:r w:rsidRPr="00BA6323">
              <w:rPr>
                <w:rFonts w:ascii="Arial" w:hAnsi="Arial" w:cs="Arial"/>
                <w:b/>
                <w:bCs/>
                <w:shd w:val="clear" w:color="auto" w:fill="D5DCE4" w:themeFill="text2" w:themeFillTint="33"/>
              </w:rPr>
              <w:t xml:space="preserve">esearch </w:t>
            </w:r>
            <w:r>
              <w:rPr>
                <w:rFonts w:ascii="Arial" w:hAnsi="Arial" w:cs="Arial"/>
                <w:b/>
                <w:bCs/>
                <w:shd w:val="clear" w:color="auto" w:fill="D5DCE4" w:themeFill="text2" w:themeFillTint="33"/>
              </w:rPr>
              <w:t>t</w:t>
            </w:r>
            <w:r w:rsidRPr="00BA6323">
              <w:rPr>
                <w:rFonts w:ascii="Arial" w:hAnsi="Arial" w:cs="Arial"/>
                <w:b/>
                <w:bCs/>
                <w:shd w:val="clear" w:color="auto" w:fill="D5DCE4" w:themeFill="text2" w:themeFillTint="33"/>
              </w:rPr>
              <w:t>eam</w:t>
            </w:r>
            <w:r w:rsidRPr="004B0DE6">
              <w:rPr>
                <w:rFonts w:ascii="Arial" w:hAnsi="Arial" w:cs="Arial"/>
                <w:shd w:val="clear" w:color="auto" w:fill="D5DCE4" w:themeFill="text2" w:themeFillTint="33"/>
              </w:rPr>
              <w:t>: Briefly describe the role of the applicant and research team/collaborators/partners in this project (i.e., why are you and your team equipped to address this project?). How will</w:t>
            </w:r>
            <w:r w:rsidRPr="004B0DE6" w:rsidDel="00962E24">
              <w:rPr>
                <w:rFonts w:ascii="Arial" w:hAnsi="Arial" w:cs="Arial"/>
                <w:shd w:val="clear" w:color="auto" w:fill="D5DCE4" w:themeFill="text2" w:themeFillTint="33"/>
              </w:rPr>
              <w:t xml:space="preserve"> </w:t>
            </w:r>
            <w:r w:rsidRPr="004B0DE6">
              <w:rPr>
                <w:rFonts w:ascii="Arial" w:hAnsi="Arial" w:cs="Arial"/>
                <w:shd w:val="clear" w:color="auto" w:fill="D5DCE4" w:themeFill="text2" w:themeFillTint="33"/>
              </w:rPr>
              <w:t>the team contribute to the project’s success and influence the future scope? (e.g., project interdisciplinarity, knowledge translation, co-design, patient engagement, clinical research, etc.). (</w:t>
            </w:r>
            <w:r w:rsidRPr="00B567EB">
              <w:rPr>
                <w:rFonts w:ascii="Arial" w:hAnsi="Arial" w:cs="Arial"/>
                <w:shd w:val="clear" w:color="auto" w:fill="D5DCE4" w:themeFill="text2" w:themeFillTint="33"/>
              </w:rPr>
              <w:t>1 page or 500 words max.</w:t>
            </w:r>
            <w:r w:rsidRPr="004B0DE6">
              <w:rPr>
                <w:rFonts w:ascii="Arial" w:hAnsi="Arial" w:cs="Arial"/>
                <w:shd w:val="clear" w:color="auto" w:fill="D5DCE4" w:themeFill="text2" w:themeFillTint="33"/>
              </w:rPr>
              <w:t>)</w:t>
            </w:r>
          </w:p>
        </w:tc>
      </w:tr>
      <w:tr w:rsidR="008657EA" w:rsidRPr="00E17D7D" w14:paraId="6EEF896A" w14:textId="77777777" w:rsidTr="00C85F3C">
        <w:tc>
          <w:tcPr>
            <w:tcW w:w="9350" w:type="dxa"/>
            <w:shd w:val="clear" w:color="auto" w:fill="FFFFFF" w:themeFill="background1"/>
          </w:tcPr>
          <w:p w14:paraId="5E055B55" w14:textId="77777777" w:rsidR="008657EA" w:rsidRDefault="008657EA" w:rsidP="00C85F3C">
            <w:pPr>
              <w:rPr>
                <w:rFonts w:ascii="Arial" w:hAnsi="Arial" w:cs="Arial"/>
                <w:b/>
                <w:bCs/>
                <w:shd w:val="clear" w:color="auto" w:fill="D5DCE4" w:themeFill="text2" w:themeFillTint="33"/>
              </w:rPr>
            </w:pPr>
          </w:p>
          <w:p w14:paraId="0E8DBF46" w14:textId="77777777" w:rsidR="008657EA" w:rsidRPr="00BA6323" w:rsidRDefault="008657EA" w:rsidP="00C85F3C">
            <w:pPr>
              <w:rPr>
                <w:rFonts w:ascii="Arial" w:hAnsi="Arial" w:cs="Arial"/>
                <w:b/>
                <w:bCs/>
                <w:shd w:val="clear" w:color="auto" w:fill="D5DCE4" w:themeFill="text2" w:themeFillTint="33"/>
              </w:rPr>
            </w:pPr>
          </w:p>
        </w:tc>
      </w:tr>
    </w:tbl>
    <w:p w14:paraId="76778F0E" w14:textId="77777777" w:rsidR="008657EA" w:rsidRDefault="008657EA" w:rsidP="008657EA"/>
    <w:tbl>
      <w:tblPr>
        <w:tblStyle w:val="TableGrid"/>
        <w:tblW w:w="0" w:type="auto"/>
        <w:tblLook w:val="04A0" w:firstRow="1" w:lastRow="0" w:firstColumn="1" w:lastColumn="0" w:noHBand="0" w:noVBand="1"/>
      </w:tblPr>
      <w:tblGrid>
        <w:gridCol w:w="9350"/>
      </w:tblGrid>
      <w:tr w:rsidR="008657EA" w:rsidRPr="00E17D7D" w14:paraId="26EA4290" w14:textId="77777777" w:rsidTr="00C85F3C">
        <w:tc>
          <w:tcPr>
            <w:tcW w:w="9350" w:type="dxa"/>
            <w:shd w:val="clear" w:color="auto" w:fill="D5DCE4" w:themeFill="text2" w:themeFillTint="33"/>
          </w:tcPr>
          <w:p w14:paraId="63B80D7C" w14:textId="77777777" w:rsidR="008657EA" w:rsidRPr="00F9594B" w:rsidRDefault="008657EA" w:rsidP="00C85F3C">
            <w:pPr>
              <w:rPr>
                <w:rFonts w:ascii="Arial" w:hAnsi="Arial" w:cs="Arial"/>
              </w:rPr>
            </w:pPr>
            <w:r w:rsidRPr="43F537E7">
              <w:rPr>
                <w:rFonts w:ascii="Arial" w:hAnsi="Arial" w:cs="Arial"/>
                <w:b/>
                <w:bCs/>
              </w:rPr>
              <w:t>2.5. Knowledge translation and mobilization</w:t>
            </w:r>
            <w:r w:rsidRPr="43F537E7">
              <w:rPr>
                <w:rFonts w:ascii="Arial" w:hAnsi="Arial" w:cs="Arial"/>
              </w:rPr>
              <w:t xml:space="preserve">: Demonstrate how this team has already engaged with knowledge users in setting the research questions, approach, and methods.  Describe how this research project will engage further to execute the research and reach research outcomes.  Describe how the knowledge gained from the research will be translated to better health care and scientific outcomes.  Refer to </w:t>
            </w:r>
            <w:hyperlink r:id="rId10">
              <w:r w:rsidRPr="43F537E7">
                <w:rPr>
                  <w:rStyle w:val="Hyperlink"/>
                  <w:rFonts w:ascii="Arial" w:hAnsi="Arial" w:cs="Arial"/>
                </w:rPr>
                <w:t>the CIHR guide on knowledge translation</w:t>
              </w:r>
            </w:hyperlink>
            <w:r w:rsidRPr="43F537E7">
              <w:rPr>
                <w:rFonts w:ascii="Arial" w:hAnsi="Arial" w:cs="Arial"/>
              </w:rPr>
              <w:t xml:space="preserve"> for more information. (1 page or 500 words max.)</w:t>
            </w:r>
          </w:p>
        </w:tc>
      </w:tr>
      <w:tr w:rsidR="008657EA" w:rsidRPr="00E17D7D" w14:paraId="2221E339" w14:textId="77777777" w:rsidTr="00C85F3C">
        <w:tc>
          <w:tcPr>
            <w:tcW w:w="9350" w:type="dxa"/>
          </w:tcPr>
          <w:p w14:paraId="0408531A" w14:textId="77777777" w:rsidR="008657EA" w:rsidRPr="00F9594B" w:rsidRDefault="008657EA" w:rsidP="00C85F3C">
            <w:pPr>
              <w:rPr>
                <w:rFonts w:ascii="Arial" w:hAnsi="Arial" w:cs="Arial"/>
              </w:rPr>
            </w:pPr>
          </w:p>
          <w:p w14:paraId="4E68B62E" w14:textId="77777777" w:rsidR="008657EA" w:rsidRPr="00F9594B" w:rsidRDefault="008657EA" w:rsidP="00C85F3C">
            <w:pPr>
              <w:rPr>
                <w:rFonts w:ascii="Arial" w:hAnsi="Arial" w:cs="Arial"/>
              </w:rPr>
            </w:pPr>
          </w:p>
        </w:tc>
      </w:tr>
    </w:tbl>
    <w:p w14:paraId="0916B363" w14:textId="77777777" w:rsidR="008657EA" w:rsidRDefault="008657EA" w:rsidP="008657EA"/>
    <w:tbl>
      <w:tblPr>
        <w:tblStyle w:val="TableGrid"/>
        <w:tblW w:w="0" w:type="auto"/>
        <w:tblLook w:val="04A0" w:firstRow="1" w:lastRow="0" w:firstColumn="1" w:lastColumn="0" w:noHBand="0" w:noVBand="1"/>
      </w:tblPr>
      <w:tblGrid>
        <w:gridCol w:w="9350"/>
      </w:tblGrid>
      <w:tr w:rsidR="008657EA" w:rsidRPr="00E17D7D" w14:paraId="350FF237" w14:textId="77777777" w:rsidTr="00C85F3C">
        <w:tc>
          <w:tcPr>
            <w:tcW w:w="9350" w:type="dxa"/>
            <w:shd w:val="clear" w:color="auto" w:fill="D5DCE4" w:themeFill="text2" w:themeFillTint="33"/>
          </w:tcPr>
          <w:p w14:paraId="46ECA0DA" w14:textId="77777777" w:rsidR="008657EA" w:rsidRDefault="008657EA" w:rsidP="00C85F3C">
            <w:pPr>
              <w:rPr>
                <w:rFonts w:ascii="Arial" w:hAnsi="Arial" w:cs="Arial"/>
              </w:rPr>
            </w:pPr>
            <w:r w:rsidRPr="004D01F8">
              <w:rPr>
                <w:rFonts w:ascii="Arial" w:hAnsi="Arial" w:cs="Arial"/>
                <w:b/>
                <w:bCs/>
              </w:rPr>
              <w:t>2.6. Embedding EDI in research project</w:t>
            </w:r>
            <w:r w:rsidRPr="00F9594B">
              <w:rPr>
                <w:rFonts w:ascii="Arial" w:hAnsi="Arial" w:cs="Arial"/>
              </w:rPr>
              <w:t xml:space="preserve">: </w:t>
            </w:r>
            <w:bookmarkStart w:id="8" w:name="_Hlk148268413"/>
            <w:r w:rsidRPr="00334211">
              <w:rPr>
                <w:rFonts w:ascii="Arial" w:hAnsi="Arial" w:cs="Arial"/>
              </w:rPr>
              <w:t xml:space="preserve">Describe how EDI and/or </w:t>
            </w:r>
            <w:hyperlink r:id="rId11" w:history="1">
              <w:r w:rsidRPr="00FD50F3">
                <w:rPr>
                  <w:rStyle w:val="Hyperlink"/>
                  <w:rFonts w:ascii="Arial" w:hAnsi="Arial" w:cs="Arial"/>
                </w:rPr>
                <w:t>Indigenous Research</w:t>
              </w:r>
            </w:hyperlink>
            <w:r w:rsidRPr="00334211">
              <w:rPr>
                <w:rFonts w:ascii="Arial" w:hAnsi="Arial" w:cs="Arial"/>
              </w:rPr>
              <w:t xml:space="preserve"> considerations have been embedded in the research design, research team environment and knowledge mobilization plan of your proposed research project. Clearly identify any challenges or barriers being addressed through these considerations and the intended impact of these specific efforts</w:t>
            </w:r>
            <w:r w:rsidRPr="00F9594B">
              <w:rPr>
                <w:rFonts w:ascii="Arial" w:hAnsi="Arial" w:cs="Arial"/>
              </w:rPr>
              <w:t>. (</w:t>
            </w:r>
            <w:r>
              <w:rPr>
                <w:rFonts w:ascii="Arial" w:hAnsi="Arial" w:cs="Arial"/>
              </w:rPr>
              <w:t xml:space="preserve">1 page or </w:t>
            </w:r>
            <w:r w:rsidRPr="00F9594B">
              <w:rPr>
                <w:rFonts w:ascii="Arial" w:hAnsi="Arial" w:cs="Arial"/>
              </w:rPr>
              <w:t>50</w:t>
            </w:r>
            <w:r>
              <w:rPr>
                <w:rFonts w:ascii="Arial" w:hAnsi="Arial" w:cs="Arial"/>
              </w:rPr>
              <w:t>0</w:t>
            </w:r>
            <w:r w:rsidRPr="00F9594B">
              <w:rPr>
                <w:rFonts w:ascii="Arial" w:hAnsi="Arial" w:cs="Arial"/>
              </w:rPr>
              <w:t xml:space="preserve"> words max.)</w:t>
            </w:r>
          </w:p>
          <w:p w14:paraId="7EE39466" w14:textId="77777777" w:rsidR="008657EA" w:rsidRDefault="008657EA" w:rsidP="00C85F3C">
            <w:pPr>
              <w:rPr>
                <w:rFonts w:ascii="Arial" w:hAnsi="Arial" w:cs="Arial"/>
              </w:rPr>
            </w:pPr>
          </w:p>
          <w:p w14:paraId="7BC0F8A6" w14:textId="46C8461A" w:rsidR="008657EA" w:rsidRPr="00F9594B" w:rsidRDefault="008657EA" w:rsidP="00C85F3C">
            <w:pPr>
              <w:rPr>
                <w:rFonts w:ascii="Arial" w:hAnsi="Arial" w:cs="Arial"/>
              </w:rPr>
            </w:pPr>
            <w:r w:rsidRPr="004D01F8">
              <w:rPr>
                <w:rFonts w:ascii="Arial" w:hAnsi="Arial" w:cs="Arial"/>
                <w:b/>
                <w:bCs/>
                <w:i/>
                <w:iCs/>
              </w:rPr>
              <w:t>Note</w:t>
            </w:r>
            <w:r>
              <w:rPr>
                <w:rFonts w:ascii="Arial" w:hAnsi="Arial" w:cs="Arial"/>
              </w:rPr>
              <w:t>: W</w:t>
            </w:r>
            <w:r w:rsidRPr="007C4F59">
              <w:rPr>
                <w:rFonts w:ascii="Arial" w:hAnsi="Arial" w:cs="Arial"/>
              </w:rPr>
              <w:t xml:space="preserve">e apply SSHRC’s definition of </w:t>
            </w:r>
            <w:hyperlink r:id="rId12" w:history="1">
              <w:r w:rsidRPr="00636B83">
                <w:rPr>
                  <w:rStyle w:val="Hyperlink"/>
                  <w:rFonts w:ascii="Arial" w:hAnsi="Arial" w:cs="Arial"/>
                </w:rPr>
                <w:t>Indigenous Research</w:t>
              </w:r>
            </w:hyperlink>
            <w:r>
              <w:rPr>
                <w:rFonts w:ascii="Arial" w:hAnsi="Arial" w:cs="Arial"/>
              </w:rPr>
              <w:t xml:space="preserve">. </w:t>
            </w:r>
            <w:r w:rsidRPr="00AD7575">
              <w:rPr>
                <w:rFonts w:ascii="Arial" w:hAnsi="Arial" w:cs="Arial"/>
              </w:rPr>
              <w:t xml:space="preserve">In addition to the EDI questions outlined above, if there are any confirmed Indigenous partners involved with the project, </w:t>
            </w:r>
            <w:r w:rsidRPr="00D31BE6">
              <w:rPr>
                <w:rFonts w:ascii="Arial" w:hAnsi="Arial" w:cs="Arial"/>
              </w:rPr>
              <w:t xml:space="preserve">please include </w:t>
            </w:r>
            <w:r w:rsidRPr="00AD7575">
              <w:rPr>
                <w:rFonts w:ascii="Arial" w:hAnsi="Arial" w:cs="Arial"/>
              </w:rPr>
              <w:t xml:space="preserve">and briefly outline your plan for Indigenous data management, in line with </w:t>
            </w:r>
            <w:r>
              <w:rPr>
                <w:rFonts w:ascii="Arial" w:hAnsi="Arial" w:cs="Arial"/>
              </w:rPr>
              <w:t>Waterloo</w:t>
            </w:r>
            <w:r w:rsidRPr="00AD7575">
              <w:rPr>
                <w:rFonts w:ascii="Arial" w:hAnsi="Arial" w:cs="Arial"/>
              </w:rPr>
              <w:t xml:space="preserve">’s </w:t>
            </w:r>
            <w:hyperlink r:id="rId13" w:history="1">
              <w:r w:rsidRPr="00106C2B">
                <w:rPr>
                  <w:rStyle w:val="Hyperlink"/>
                  <w:rFonts w:ascii="Arial" w:hAnsi="Arial" w:cs="Arial"/>
                </w:rPr>
                <w:t>Research Data Management Strategy</w:t>
              </w:r>
            </w:hyperlink>
            <w:r>
              <w:rPr>
                <w:rFonts w:ascii="Arial" w:hAnsi="Arial" w:cs="Arial"/>
              </w:rPr>
              <w:t>. (</w:t>
            </w:r>
            <w:r w:rsidR="00F97A57">
              <w:rPr>
                <w:rFonts w:ascii="Arial" w:hAnsi="Arial" w:cs="Arial"/>
              </w:rPr>
              <w:t>A</w:t>
            </w:r>
            <w:r w:rsidR="00811CF5">
              <w:rPr>
                <w:rFonts w:ascii="Arial" w:hAnsi="Arial" w:cs="Arial"/>
              </w:rPr>
              <w:t xml:space="preserve">dditional </w:t>
            </w:r>
            <w:r>
              <w:rPr>
                <w:rFonts w:ascii="Arial" w:hAnsi="Arial" w:cs="Arial"/>
              </w:rPr>
              <w:t xml:space="preserve">1 page or 500 words max.) </w:t>
            </w:r>
            <w:bookmarkEnd w:id="8"/>
          </w:p>
        </w:tc>
      </w:tr>
      <w:tr w:rsidR="008657EA" w:rsidRPr="00E17D7D" w14:paraId="1E04BF00" w14:textId="77777777" w:rsidTr="00C85F3C">
        <w:tc>
          <w:tcPr>
            <w:tcW w:w="9350" w:type="dxa"/>
          </w:tcPr>
          <w:p w14:paraId="3FCBEFD6" w14:textId="77777777" w:rsidR="008657EA" w:rsidRPr="00F9594B" w:rsidRDefault="008657EA" w:rsidP="00C85F3C">
            <w:pPr>
              <w:rPr>
                <w:rFonts w:ascii="Arial" w:hAnsi="Arial" w:cs="Arial"/>
              </w:rPr>
            </w:pPr>
          </w:p>
          <w:p w14:paraId="0DBCC601" w14:textId="77777777" w:rsidR="008657EA" w:rsidRPr="00F9594B" w:rsidRDefault="008657EA" w:rsidP="00C85F3C">
            <w:pPr>
              <w:rPr>
                <w:rFonts w:ascii="Arial" w:hAnsi="Arial" w:cs="Arial"/>
              </w:rPr>
            </w:pPr>
          </w:p>
        </w:tc>
      </w:tr>
    </w:tbl>
    <w:p w14:paraId="3720240A" w14:textId="77777777" w:rsidR="008657EA" w:rsidRPr="00F9594B" w:rsidRDefault="008657EA" w:rsidP="008657EA">
      <w:pPr>
        <w:rPr>
          <w:rFonts w:ascii="Arial" w:hAnsi="Arial" w:cs="Arial"/>
        </w:rPr>
      </w:pPr>
    </w:p>
    <w:tbl>
      <w:tblPr>
        <w:tblStyle w:val="TableGrid"/>
        <w:tblW w:w="0" w:type="auto"/>
        <w:tblLook w:val="04A0" w:firstRow="1" w:lastRow="0" w:firstColumn="1" w:lastColumn="0" w:noHBand="0" w:noVBand="1"/>
      </w:tblPr>
      <w:tblGrid>
        <w:gridCol w:w="2245"/>
        <w:gridCol w:w="7105"/>
      </w:tblGrid>
      <w:tr w:rsidR="008657EA" w:rsidRPr="00E17D7D" w14:paraId="6D6D22DF" w14:textId="77777777" w:rsidTr="00C85F3C">
        <w:tc>
          <w:tcPr>
            <w:tcW w:w="9350" w:type="dxa"/>
            <w:gridSpan w:val="2"/>
            <w:shd w:val="clear" w:color="auto" w:fill="D5DCE4" w:themeFill="text2" w:themeFillTint="33"/>
          </w:tcPr>
          <w:p w14:paraId="67136095" w14:textId="77777777" w:rsidR="008657EA" w:rsidRPr="00F9594B" w:rsidRDefault="008657EA" w:rsidP="00C85F3C">
            <w:pPr>
              <w:rPr>
                <w:rFonts w:ascii="Arial" w:hAnsi="Arial" w:cs="Arial"/>
              </w:rPr>
            </w:pPr>
            <w:r w:rsidRPr="004D01F8">
              <w:rPr>
                <w:rFonts w:ascii="Arial" w:hAnsi="Arial" w:cs="Arial"/>
                <w:b/>
                <w:bCs/>
              </w:rPr>
              <w:t>2.7. Milestones</w:t>
            </w:r>
            <w:r w:rsidRPr="00F9594B">
              <w:rPr>
                <w:rFonts w:ascii="Arial" w:hAnsi="Arial" w:cs="Arial"/>
              </w:rPr>
              <w:t>: Identify the milestones of your project according to the timelines indicated.</w:t>
            </w:r>
          </w:p>
        </w:tc>
      </w:tr>
      <w:tr w:rsidR="008657EA" w:rsidRPr="00E17D7D" w14:paraId="67CE89E2" w14:textId="77777777" w:rsidTr="00C85F3C">
        <w:trPr>
          <w:trHeight w:val="278"/>
        </w:trPr>
        <w:tc>
          <w:tcPr>
            <w:tcW w:w="2245" w:type="dxa"/>
          </w:tcPr>
          <w:p w14:paraId="0EDFB0B0" w14:textId="77777777" w:rsidR="008657EA" w:rsidRPr="00FD511B" w:rsidRDefault="008657EA" w:rsidP="00C85F3C">
            <w:pPr>
              <w:jc w:val="right"/>
              <w:rPr>
                <w:rFonts w:ascii="Arial" w:hAnsi="Arial" w:cs="Arial"/>
              </w:rPr>
            </w:pPr>
            <w:r w:rsidRPr="00FD511B">
              <w:rPr>
                <w:rFonts w:ascii="Arial" w:hAnsi="Arial" w:cs="Arial"/>
              </w:rPr>
              <w:t>6 months</w:t>
            </w:r>
          </w:p>
        </w:tc>
        <w:tc>
          <w:tcPr>
            <w:tcW w:w="7105" w:type="dxa"/>
          </w:tcPr>
          <w:p w14:paraId="368A042A" w14:textId="77777777" w:rsidR="008657EA" w:rsidRPr="00FD511B" w:rsidRDefault="008657EA" w:rsidP="00C85F3C">
            <w:pPr>
              <w:rPr>
                <w:rFonts w:ascii="Arial" w:hAnsi="Arial" w:cs="Arial"/>
              </w:rPr>
            </w:pPr>
          </w:p>
        </w:tc>
      </w:tr>
      <w:tr w:rsidR="008657EA" w:rsidRPr="00E17D7D" w14:paraId="02E92815" w14:textId="77777777" w:rsidTr="00C85F3C">
        <w:tc>
          <w:tcPr>
            <w:tcW w:w="2245" w:type="dxa"/>
          </w:tcPr>
          <w:p w14:paraId="798CA001" w14:textId="77777777" w:rsidR="008657EA" w:rsidRPr="00FD511B" w:rsidRDefault="008657EA" w:rsidP="00C85F3C">
            <w:pPr>
              <w:jc w:val="right"/>
              <w:rPr>
                <w:rFonts w:ascii="Arial" w:hAnsi="Arial" w:cs="Arial"/>
              </w:rPr>
            </w:pPr>
            <w:r w:rsidRPr="00FD511B">
              <w:rPr>
                <w:rFonts w:ascii="Arial" w:hAnsi="Arial" w:cs="Arial"/>
              </w:rPr>
              <w:t>12 months</w:t>
            </w:r>
          </w:p>
        </w:tc>
        <w:tc>
          <w:tcPr>
            <w:tcW w:w="7105" w:type="dxa"/>
          </w:tcPr>
          <w:p w14:paraId="22E33EB3" w14:textId="77777777" w:rsidR="008657EA" w:rsidRPr="00FD511B" w:rsidRDefault="008657EA" w:rsidP="00C85F3C">
            <w:pPr>
              <w:rPr>
                <w:rFonts w:ascii="Arial" w:hAnsi="Arial" w:cs="Arial"/>
              </w:rPr>
            </w:pPr>
          </w:p>
        </w:tc>
      </w:tr>
    </w:tbl>
    <w:p w14:paraId="45B352F1" w14:textId="77777777" w:rsidR="008657EA" w:rsidRDefault="008657EA" w:rsidP="008657EA">
      <w:pPr>
        <w:rPr>
          <w:rFonts w:ascii="Arial" w:hAnsi="Arial" w:cs="Arial"/>
        </w:rPr>
      </w:pPr>
    </w:p>
    <w:p w14:paraId="0B81D2EE" w14:textId="77777777" w:rsidR="008657EA" w:rsidRPr="004D01F8" w:rsidRDefault="008657EA" w:rsidP="005F315F">
      <w:pPr>
        <w:rPr>
          <w:rFonts w:ascii="Arial" w:hAnsi="Arial" w:cs="Arial"/>
          <w:b/>
          <w:bCs/>
        </w:rPr>
      </w:pPr>
      <w:r w:rsidRPr="004D01F8">
        <w:rPr>
          <w:rFonts w:ascii="Arial" w:hAnsi="Arial" w:cs="Arial"/>
          <w:b/>
          <w:bCs/>
        </w:rPr>
        <w:t>3. HQP and Budget</w:t>
      </w:r>
    </w:p>
    <w:tbl>
      <w:tblPr>
        <w:tblStyle w:val="TableGrid"/>
        <w:tblW w:w="0" w:type="auto"/>
        <w:tblLook w:val="04A0" w:firstRow="1" w:lastRow="0" w:firstColumn="1" w:lastColumn="0" w:noHBand="0" w:noVBand="1"/>
      </w:tblPr>
      <w:tblGrid>
        <w:gridCol w:w="9350"/>
      </w:tblGrid>
      <w:tr w:rsidR="008657EA" w:rsidRPr="00E17D7D" w14:paraId="37E77B1A" w14:textId="77777777" w:rsidTr="00C85F3C">
        <w:tc>
          <w:tcPr>
            <w:tcW w:w="9350" w:type="dxa"/>
            <w:shd w:val="clear" w:color="auto" w:fill="D5DCE4" w:themeFill="text2" w:themeFillTint="33"/>
          </w:tcPr>
          <w:p w14:paraId="0E85A3BE" w14:textId="77777777" w:rsidR="008657EA" w:rsidRPr="00F9594B" w:rsidRDefault="008657EA" w:rsidP="00C85F3C">
            <w:pPr>
              <w:rPr>
                <w:rFonts w:ascii="Arial" w:hAnsi="Arial" w:cs="Arial"/>
              </w:rPr>
            </w:pPr>
            <w:r w:rsidRPr="004D01F8">
              <w:rPr>
                <w:rFonts w:ascii="Arial" w:hAnsi="Arial" w:cs="Arial"/>
                <w:b/>
                <w:bCs/>
              </w:rPr>
              <w:t xml:space="preserve">3.1. Highly </w:t>
            </w:r>
            <w:r>
              <w:rPr>
                <w:rFonts w:ascii="Arial" w:hAnsi="Arial" w:cs="Arial"/>
                <w:b/>
                <w:bCs/>
              </w:rPr>
              <w:t>q</w:t>
            </w:r>
            <w:r w:rsidRPr="004D01F8">
              <w:rPr>
                <w:rFonts w:ascii="Arial" w:hAnsi="Arial" w:cs="Arial"/>
                <w:b/>
                <w:bCs/>
              </w:rPr>
              <w:t xml:space="preserve">ualified </w:t>
            </w:r>
            <w:r>
              <w:rPr>
                <w:rFonts w:ascii="Arial" w:hAnsi="Arial" w:cs="Arial"/>
                <w:b/>
                <w:bCs/>
              </w:rPr>
              <w:t>p</w:t>
            </w:r>
            <w:r w:rsidRPr="004D01F8">
              <w:rPr>
                <w:rFonts w:ascii="Arial" w:hAnsi="Arial" w:cs="Arial"/>
                <w:b/>
                <w:bCs/>
              </w:rPr>
              <w:t>ersonnel (HQP)</w:t>
            </w:r>
            <w:r w:rsidRPr="00F9594B">
              <w:rPr>
                <w:rFonts w:ascii="Arial" w:hAnsi="Arial" w:cs="Arial"/>
              </w:rPr>
              <w:t xml:space="preserve">: Provide the names or a TBD </w:t>
            </w:r>
            <w:r>
              <w:rPr>
                <w:rFonts w:ascii="Arial" w:hAnsi="Arial" w:cs="Arial"/>
              </w:rPr>
              <w:t>(</w:t>
            </w:r>
            <w:r w:rsidRPr="00F9594B">
              <w:rPr>
                <w:rFonts w:ascii="Arial" w:hAnsi="Arial" w:cs="Arial"/>
              </w:rPr>
              <w:t>in case the HQP is yet to be identified</w:t>
            </w:r>
            <w:r>
              <w:rPr>
                <w:rFonts w:ascii="Arial" w:hAnsi="Arial" w:cs="Arial"/>
              </w:rPr>
              <w:t>)</w:t>
            </w:r>
            <w:r w:rsidRPr="00F9594B">
              <w:rPr>
                <w:rFonts w:ascii="Arial" w:hAnsi="Arial" w:cs="Arial"/>
              </w:rPr>
              <w:t>, their level (PDF, PhD, Master</w:t>
            </w:r>
            <w:r>
              <w:rPr>
                <w:rFonts w:ascii="Arial" w:hAnsi="Arial" w:cs="Arial"/>
              </w:rPr>
              <w:t>’</w:t>
            </w:r>
            <w:r w:rsidRPr="00F9594B">
              <w:rPr>
                <w:rFonts w:ascii="Arial" w:hAnsi="Arial" w:cs="Arial"/>
              </w:rPr>
              <w:t>s or Undergraduate</w:t>
            </w:r>
            <w:r>
              <w:rPr>
                <w:rFonts w:ascii="Arial" w:hAnsi="Arial" w:cs="Arial"/>
              </w:rPr>
              <w:t>, technicians, research associates, community researchers</w:t>
            </w:r>
            <w:r w:rsidRPr="00F9594B">
              <w:rPr>
                <w:rFonts w:ascii="Arial" w:hAnsi="Arial" w:cs="Arial"/>
              </w:rPr>
              <w:t>), department, role in the project, and other funding sources (if applicable).</w:t>
            </w:r>
          </w:p>
        </w:tc>
      </w:tr>
      <w:tr w:rsidR="008657EA" w:rsidRPr="00E17D7D" w14:paraId="7C1B77EE" w14:textId="77777777" w:rsidTr="00C85F3C">
        <w:trPr>
          <w:trHeight w:val="539"/>
        </w:trPr>
        <w:tc>
          <w:tcPr>
            <w:tcW w:w="9350" w:type="dxa"/>
          </w:tcPr>
          <w:p w14:paraId="466A6E6F" w14:textId="77777777" w:rsidR="008657EA" w:rsidRPr="00F9594B" w:rsidRDefault="008657EA" w:rsidP="00C85F3C">
            <w:pPr>
              <w:rPr>
                <w:rFonts w:ascii="Arial" w:hAnsi="Arial" w:cs="Arial"/>
              </w:rPr>
            </w:pPr>
          </w:p>
        </w:tc>
      </w:tr>
    </w:tbl>
    <w:p w14:paraId="44D4DCF9" w14:textId="77777777" w:rsidR="008657EA" w:rsidRPr="00F9594B" w:rsidRDefault="008657EA" w:rsidP="008657EA">
      <w:pPr>
        <w:rPr>
          <w:rFonts w:ascii="Arial" w:hAnsi="Arial" w:cs="Arial"/>
        </w:rPr>
      </w:pPr>
    </w:p>
    <w:tbl>
      <w:tblPr>
        <w:tblStyle w:val="TableGrid"/>
        <w:tblW w:w="0" w:type="auto"/>
        <w:tblLook w:val="04A0" w:firstRow="1" w:lastRow="0" w:firstColumn="1" w:lastColumn="0" w:noHBand="0" w:noVBand="1"/>
      </w:tblPr>
      <w:tblGrid>
        <w:gridCol w:w="9350"/>
      </w:tblGrid>
      <w:tr w:rsidR="008657EA" w:rsidRPr="00E17D7D" w14:paraId="34929A4B" w14:textId="77777777" w:rsidTr="00C85F3C">
        <w:trPr>
          <w:trHeight w:val="341"/>
        </w:trPr>
        <w:tc>
          <w:tcPr>
            <w:tcW w:w="9350" w:type="dxa"/>
            <w:shd w:val="clear" w:color="auto" w:fill="D5DCE4" w:themeFill="text2" w:themeFillTint="33"/>
          </w:tcPr>
          <w:p w14:paraId="352E0B82" w14:textId="77777777" w:rsidR="008657EA" w:rsidRPr="00F9594B" w:rsidRDefault="008657EA" w:rsidP="00C85F3C">
            <w:pPr>
              <w:rPr>
                <w:rFonts w:ascii="Arial" w:hAnsi="Arial" w:cs="Arial"/>
              </w:rPr>
            </w:pPr>
            <w:r w:rsidRPr="004D01F8">
              <w:rPr>
                <w:rFonts w:ascii="Arial" w:hAnsi="Arial" w:cs="Arial"/>
                <w:b/>
                <w:bCs/>
              </w:rPr>
              <w:t xml:space="preserve">3.2. Training and </w:t>
            </w:r>
            <w:r>
              <w:rPr>
                <w:rFonts w:ascii="Arial" w:hAnsi="Arial" w:cs="Arial"/>
                <w:b/>
                <w:bCs/>
              </w:rPr>
              <w:t>m</w:t>
            </w:r>
            <w:r w:rsidRPr="004D01F8">
              <w:rPr>
                <w:rFonts w:ascii="Arial" w:hAnsi="Arial" w:cs="Arial"/>
                <w:b/>
                <w:bCs/>
              </w:rPr>
              <w:t>entoring</w:t>
            </w:r>
            <w:r w:rsidRPr="00F9594B">
              <w:rPr>
                <w:rFonts w:ascii="Arial" w:hAnsi="Arial" w:cs="Arial"/>
              </w:rPr>
              <w:t>: Describe the training or mentorship opportunities that will be</w:t>
            </w:r>
          </w:p>
          <w:p w14:paraId="427C45E8" w14:textId="77777777" w:rsidR="008657EA" w:rsidRPr="00F9594B" w:rsidRDefault="008657EA" w:rsidP="00C85F3C">
            <w:pPr>
              <w:rPr>
                <w:rFonts w:ascii="Arial" w:hAnsi="Arial" w:cs="Arial"/>
              </w:rPr>
            </w:pPr>
            <w:r w:rsidRPr="28533A44">
              <w:rPr>
                <w:rFonts w:ascii="Arial" w:hAnsi="Arial" w:cs="Arial"/>
              </w:rPr>
              <w:t xml:space="preserve">available to the </w:t>
            </w:r>
            <w:r w:rsidRPr="01A07A1F">
              <w:rPr>
                <w:rFonts w:ascii="Arial" w:hAnsi="Arial" w:cs="Arial"/>
              </w:rPr>
              <w:t>HQP</w:t>
            </w:r>
            <w:r w:rsidRPr="28533A44">
              <w:rPr>
                <w:rFonts w:ascii="Arial" w:hAnsi="Arial" w:cs="Arial"/>
              </w:rPr>
              <w:t>.</w:t>
            </w:r>
          </w:p>
        </w:tc>
      </w:tr>
      <w:tr w:rsidR="008657EA" w:rsidRPr="00E17D7D" w14:paraId="6AF3F19B" w14:textId="77777777" w:rsidTr="00C85F3C">
        <w:trPr>
          <w:trHeight w:val="503"/>
        </w:trPr>
        <w:tc>
          <w:tcPr>
            <w:tcW w:w="9350" w:type="dxa"/>
          </w:tcPr>
          <w:p w14:paraId="7735EDE2" w14:textId="77777777" w:rsidR="008657EA" w:rsidRPr="00F9594B" w:rsidRDefault="008657EA" w:rsidP="00C85F3C">
            <w:pPr>
              <w:rPr>
                <w:rFonts w:ascii="Arial" w:hAnsi="Arial" w:cs="Arial"/>
              </w:rPr>
            </w:pPr>
          </w:p>
        </w:tc>
      </w:tr>
    </w:tbl>
    <w:p w14:paraId="3943BF5F" w14:textId="77777777" w:rsidR="008657EA" w:rsidRDefault="008657EA" w:rsidP="008657EA"/>
    <w:tbl>
      <w:tblPr>
        <w:tblStyle w:val="TableGrid"/>
        <w:tblW w:w="0" w:type="auto"/>
        <w:tblLook w:val="04A0" w:firstRow="1" w:lastRow="0" w:firstColumn="1" w:lastColumn="0" w:noHBand="0" w:noVBand="1"/>
      </w:tblPr>
      <w:tblGrid>
        <w:gridCol w:w="4675"/>
        <w:gridCol w:w="4675"/>
      </w:tblGrid>
      <w:tr w:rsidR="008657EA" w:rsidRPr="00E17D7D" w14:paraId="7494616D" w14:textId="77777777" w:rsidTr="00C85F3C">
        <w:tc>
          <w:tcPr>
            <w:tcW w:w="9350" w:type="dxa"/>
            <w:gridSpan w:val="2"/>
            <w:shd w:val="clear" w:color="auto" w:fill="D5DCE4" w:themeFill="text2" w:themeFillTint="33"/>
          </w:tcPr>
          <w:p w14:paraId="77117A79" w14:textId="77777777" w:rsidR="008657EA" w:rsidRPr="0056699A" w:rsidRDefault="008657EA" w:rsidP="00C85F3C">
            <w:pPr>
              <w:rPr>
                <w:rFonts w:ascii="Arial" w:hAnsi="Arial" w:cs="Arial"/>
                <w:b/>
                <w:bCs/>
              </w:rPr>
            </w:pPr>
            <w:r w:rsidRPr="00DD45D6">
              <w:rPr>
                <w:rFonts w:ascii="Arial" w:hAnsi="Arial" w:cs="Arial"/>
                <w:b/>
                <w:bCs/>
              </w:rPr>
              <w:t>3.3. Budget</w:t>
            </w:r>
            <w:r w:rsidRPr="00F9594B">
              <w:rPr>
                <w:rFonts w:ascii="Arial" w:hAnsi="Arial" w:cs="Arial"/>
              </w:rPr>
              <w:t xml:space="preserve"> (maximum budget is $2</w:t>
            </w:r>
            <w:r>
              <w:rPr>
                <w:rFonts w:ascii="Arial" w:hAnsi="Arial" w:cs="Arial"/>
              </w:rPr>
              <w:t>5</w:t>
            </w:r>
            <w:r w:rsidRPr="00F9594B">
              <w:rPr>
                <w:rFonts w:ascii="Arial" w:hAnsi="Arial" w:cs="Arial"/>
              </w:rPr>
              <w:t>,000)</w:t>
            </w:r>
            <w:r>
              <w:rPr>
                <w:rFonts w:ascii="Arial" w:hAnsi="Arial" w:cs="Arial"/>
              </w:rPr>
              <w:t xml:space="preserve"> for 12 months</w:t>
            </w:r>
          </w:p>
        </w:tc>
      </w:tr>
      <w:tr w:rsidR="008657EA" w:rsidRPr="00E17D7D" w14:paraId="3EFC7D58" w14:textId="77777777" w:rsidTr="00C85F3C">
        <w:tc>
          <w:tcPr>
            <w:tcW w:w="9350" w:type="dxa"/>
            <w:gridSpan w:val="2"/>
            <w:shd w:val="clear" w:color="auto" w:fill="D5DCE4" w:themeFill="text2" w:themeFillTint="33"/>
          </w:tcPr>
          <w:p w14:paraId="7B6A7AF8" w14:textId="77777777" w:rsidR="008657EA" w:rsidRPr="00F9594B" w:rsidRDefault="008657EA" w:rsidP="00C85F3C">
            <w:pPr>
              <w:rPr>
                <w:rFonts w:ascii="Arial" w:hAnsi="Arial" w:cs="Arial"/>
              </w:rPr>
            </w:pPr>
            <w:r w:rsidRPr="0056699A">
              <w:rPr>
                <w:rFonts w:ascii="Arial" w:hAnsi="Arial" w:cs="Arial"/>
                <w:b/>
                <w:bCs/>
              </w:rPr>
              <w:t xml:space="preserve">Salaries, </w:t>
            </w:r>
            <w:r>
              <w:rPr>
                <w:rFonts w:ascii="Arial" w:hAnsi="Arial" w:cs="Arial"/>
                <w:b/>
                <w:bCs/>
              </w:rPr>
              <w:t>b</w:t>
            </w:r>
            <w:r w:rsidRPr="0056699A">
              <w:rPr>
                <w:rFonts w:ascii="Arial" w:hAnsi="Arial" w:cs="Arial"/>
                <w:b/>
                <w:bCs/>
              </w:rPr>
              <w:t xml:space="preserve">enefits and </w:t>
            </w:r>
            <w:r>
              <w:rPr>
                <w:rFonts w:ascii="Arial" w:hAnsi="Arial" w:cs="Arial"/>
                <w:b/>
                <w:bCs/>
              </w:rPr>
              <w:t>s</w:t>
            </w:r>
            <w:r w:rsidRPr="0056699A">
              <w:rPr>
                <w:rFonts w:ascii="Arial" w:hAnsi="Arial" w:cs="Arial"/>
                <w:b/>
                <w:bCs/>
              </w:rPr>
              <w:t xml:space="preserve">tudent </w:t>
            </w:r>
            <w:r>
              <w:rPr>
                <w:rFonts w:ascii="Arial" w:hAnsi="Arial" w:cs="Arial"/>
                <w:b/>
                <w:bCs/>
              </w:rPr>
              <w:t>p</w:t>
            </w:r>
            <w:r w:rsidRPr="0056699A">
              <w:rPr>
                <w:rFonts w:ascii="Arial" w:hAnsi="Arial" w:cs="Arial"/>
                <w:b/>
                <w:bCs/>
              </w:rPr>
              <w:t>ayments</w:t>
            </w:r>
          </w:p>
        </w:tc>
      </w:tr>
      <w:tr w:rsidR="008657EA" w:rsidRPr="00E17D7D" w14:paraId="714DD5D0" w14:textId="77777777" w:rsidTr="00C85F3C">
        <w:tc>
          <w:tcPr>
            <w:tcW w:w="4675" w:type="dxa"/>
          </w:tcPr>
          <w:p w14:paraId="77617F8B" w14:textId="77777777" w:rsidR="008657EA" w:rsidRPr="00F9594B" w:rsidRDefault="008657EA" w:rsidP="00C85F3C">
            <w:pPr>
              <w:rPr>
                <w:rFonts w:ascii="Arial" w:hAnsi="Arial" w:cs="Arial"/>
              </w:rPr>
            </w:pPr>
            <w:r w:rsidRPr="00F9594B">
              <w:rPr>
                <w:rFonts w:ascii="Arial" w:hAnsi="Arial" w:cs="Arial"/>
              </w:rPr>
              <w:t>a</w:t>
            </w:r>
            <w:r>
              <w:rPr>
                <w:rFonts w:ascii="Arial" w:hAnsi="Arial" w:cs="Arial"/>
              </w:rPr>
              <w:t>.</w:t>
            </w:r>
            <w:r w:rsidRPr="00F9594B">
              <w:rPr>
                <w:rFonts w:ascii="Arial" w:hAnsi="Arial" w:cs="Arial"/>
              </w:rPr>
              <w:t xml:space="preserve"> Master's students </w:t>
            </w:r>
          </w:p>
        </w:tc>
        <w:tc>
          <w:tcPr>
            <w:tcW w:w="4675" w:type="dxa"/>
          </w:tcPr>
          <w:p w14:paraId="7266EAE2" w14:textId="77777777" w:rsidR="008657EA" w:rsidRPr="00F9594B" w:rsidRDefault="008657EA" w:rsidP="00C85F3C">
            <w:pPr>
              <w:rPr>
                <w:rFonts w:ascii="Arial" w:hAnsi="Arial" w:cs="Arial"/>
              </w:rPr>
            </w:pPr>
            <w:r w:rsidRPr="00F9594B">
              <w:rPr>
                <w:rFonts w:ascii="Arial" w:hAnsi="Arial" w:cs="Arial"/>
              </w:rPr>
              <w:t xml:space="preserve"> </w:t>
            </w:r>
          </w:p>
        </w:tc>
      </w:tr>
      <w:tr w:rsidR="008657EA" w:rsidRPr="00E17D7D" w14:paraId="0CC6FA80" w14:textId="77777777" w:rsidTr="00C85F3C">
        <w:tc>
          <w:tcPr>
            <w:tcW w:w="4675" w:type="dxa"/>
          </w:tcPr>
          <w:p w14:paraId="52107430" w14:textId="77777777" w:rsidR="008657EA" w:rsidRPr="00E17D7D" w:rsidRDefault="008657EA" w:rsidP="00C85F3C">
            <w:pPr>
              <w:rPr>
                <w:rFonts w:ascii="Arial" w:hAnsi="Arial" w:cs="Arial"/>
              </w:rPr>
            </w:pPr>
            <w:r w:rsidRPr="00F9594B">
              <w:rPr>
                <w:rFonts w:ascii="Arial" w:hAnsi="Arial" w:cs="Arial"/>
              </w:rPr>
              <w:t>b</w:t>
            </w:r>
            <w:r>
              <w:rPr>
                <w:rFonts w:ascii="Arial" w:hAnsi="Arial" w:cs="Arial"/>
              </w:rPr>
              <w:t>.</w:t>
            </w:r>
            <w:r w:rsidRPr="00F9594B">
              <w:rPr>
                <w:rFonts w:ascii="Arial" w:hAnsi="Arial" w:cs="Arial"/>
              </w:rPr>
              <w:t xml:space="preserve"> Doctoral students</w:t>
            </w:r>
          </w:p>
        </w:tc>
        <w:tc>
          <w:tcPr>
            <w:tcW w:w="4675" w:type="dxa"/>
          </w:tcPr>
          <w:p w14:paraId="5C46375E" w14:textId="77777777" w:rsidR="008657EA" w:rsidRPr="00E17D7D" w:rsidRDefault="008657EA" w:rsidP="00C85F3C">
            <w:pPr>
              <w:rPr>
                <w:rFonts w:ascii="Arial" w:hAnsi="Arial" w:cs="Arial"/>
              </w:rPr>
            </w:pPr>
            <w:r w:rsidRPr="00F9594B">
              <w:rPr>
                <w:rFonts w:ascii="Arial" w:hAnsi="Arial" w:cs="Arial"/>
              </w:rPr>
              <w:t xml:space="preserve"> </w:t>
            </w:r>
          </w:p>
        </w:tc>
      </w:tr>
      <w:tr w:rsidR="008657EA" w:rsidRPr="00E17D7D" w14:paraId="32E15484" w14:textId="77777777" w:rsidTr="00C85F3C">
        <w:tc>
          <w:tcPr>
            <w:tcW w:w="4675" w:type="dxa"/>
          </w:tcPr>
          <w:p w14:paraId="4884C2D0" w14:textId="77777777" w:rsidR="008657EA" w:rsidRPr="00E17D7D" w:rsidRDefault="008657EA" w:rsidP="00C85F3C">
            <w:pPr>
              <w:rPr>
                <w:rFonts w:ascii="Arial" w:hAnsi="Arial" w:cs="Arial"/>
              </w:rPr>
            </w:pPr>
            <w:r w:rsidRPr="00E17D7D">
              <w:rPr>
                <w:rFonts w:ascii="Arial" w:hAnsi="Arial" w:cs="Arial"/>
              </w:rPr>
              <w:t>c</w:t>
            </w:r>
            <w:r>
              <w:rPr>
                <w:rFonts w:ascii="Arial" w:hAnsi="Arial" w:cs="Arial"/>
              </w:rPr>
              <w:t>.</w:t>
            </w:r>
            <w:r w:rsidRPr="00E17D7D">
              <w:rPr>
                <w:rFonts w:ascii="Arial" w:hAnsi="Arial" w:cs="Arial"/>
              </w:rPr>
              <w:t xml:space="preserve"> Post-doctoral fellows</w:t>
            </w:r>
          </w:p>
        </w:tc>
        <w:tc>
          <w:tcPr>
            <w:tcW w:w="4675" w:type="dxa"/>
          </w:tcPr>
          <w:p w14:paraId="283275E3" w14:textId="77777777" w:rsidR="008657EA" w:rsidRPr="00E17D7D" w:rsidRDefault="008657EA" w:rsidP="00C85F3C">
            <w:pPr>
              <w:rPr>
                <w:rFonts w:ascii="Arial" w:hAnsi="Arial" w:cs="Arial"/>
              </w:rPr>
            </w:pPr>
          </w:p>
        </w:tc>
      </w:tr>
      <w:tr w:rsidR="008657EA" w:rsidRPr="00E17D7D" w14:paraId="4165EAED" w14:textId="77777777" w:rsidTr="00C85F3C">
        <w:tc>
          <w:tcPr>
            <w:tcW w:w="4675" w:type="dxa"/>
          </w:tcPr>
          <w:p w14:paraId="097417A2" w14:textId="77777777" w:rsidR="008657EA" w:rsidRPr="00F9594B" w:rsidRDefault="008657EA" w:rsidP="00C85F3C">
            <w:pPr>
              <w:rPr>
                <w:rFonts w:ascii="Arial" w:hAnsi="Arial" w:cs="Arial"/>
              </w:rPr>
            </w:pPr>
            <w:r w:rsidRPr="00E17D7D">
              <w:rPr>
                <w:rFonts w:ascii="Arial" w:hAnsi="Arial" w:cs="Arial"/>
              </w:rPr>
              <w:t>d</w:t>
            </w:r>
            <w:r>
              <w:rPr>
                <w:rFonts w:ascii="Arial" w:hAnsi="Arial" w:cs="Arial"/>
              </w:rPr>
              <w:t>.</w:t>
            </w:r>
            <w:r w:rsidRPr="00F9594B">
              <w:rPr>
                <w:rFonts w:ascii="Arial" w:hAnsi="Arial" w:cs="Arial"/>
              </w:rPr>
              <w:t xml:space="preserve"> Undergraduate students /Co-ops</w:t>
            </w:r>
          </w:p>
        </w:tc>
        <w:tc>
          <w:tcPr>
            <w:tcW w:w="4675" w:type="dxa"/>
          </w:tcPr>
          <w:p w14:paraId="45BB66DC" w14:textId="77777777" w:rsidR="008657EA" w:rsidRPr="00F9594B" w:rsidRDefault="008657EA" w:rsidP="00C85F3C">
            <w:pPr>
              <w:rPr>
                <w:rFonts w:ascii="Arial" w:hAnsi="Arial" w:cs="Arial"/>
              </w:rPr>
            </w:pPr>
            <w:r w:rsidRPr="00F9594B">
              <w:rPr>
                <w:rFonts w:ascii="Arial" w:hAnsi="Arial" w:cs="Arial"/>
              </w:rPr>
              <w:t xml:space="preserve"> </w:t>
            </w:r>
          </w:p>
        </w:tc>
      </w:tr>
      <w:tr w:rsidR="008657EA" w:rsidRPr="00E17D7D" w14:paraId="311EA0C6" w14:textId="77777777" w:rsidTr="00C85F3C">
        <w:tc>
          <w:tcPr>
            <w:tcW w:w="4675" w:type="dxa"/>
          </w:tcPr>
          <w:p w14:paraId="7DF25A3D" w14:textId="77777777" w:rsidR="008657EA" w:rsidRPr="00F9594B" w:rsidRDefault="008657EA" w:rsidP="00C85F3C">
            <w:pPr>
              <w:rPr>
                <w:rFonts w:ascii="Arial" w:hAnsi="Arial" w:cs="Arial"/>
              </w:rPr>
            </w:pPr>
            <w:r w:rsidRPr="00E17D7D">
              <w:rPr>
                <w:rFonts w:ascii="Arial" w:hAnsi="Arial" w:cs="Arial"/>
              </w:rPr>
              <w:t>e</w:t>
            </w:r>
            <w:r>
              <w:rPr>
                <w:rFonts w:ascii="Arial" w:hAnsi="Arial" w:cs="Arial"/>
              </w:rPr>
              <w:t>.</w:t>
            </w:r>
            <w:r w:rsidRPr="00E17D7D">
              <w:rPr>
                <w:rFonts w:ascii="Arial" w:hAnsi="Arial" w:cs="Arial"/>
              </w:rPr>
              <w:t xml:space="preserve"> Other (please specify)</w:t>
            </w:r>
          </w:p>
        </w:tc>
        <w:tc>
          <w:tcPr>
            <w:tcW w:w="4675" w:type="dxa"/>
          </w:tcPr>
          <w:p w14:paraId="557CD5B0" w14:textId="77777777" w:rsidR="008657EA" w:rsidRPr="00F9594B" w:rsidRDefault="008657EA" w:rsidP="00C85F3C">
            <w:pPr>
              <w:rPr>
                <w:rFonts w:ascii="Arial" w:hAnsi="Arial" w:cs="Arial"/>
              </w:rPr>
            </w:pPr>
            <w:r w:rsidRPr="00F9594B">
              <w:rPr>
                <w:rFonts w:ascii="Arial" w:hAnsi="Arial" w:cs="Arial"/>
              </w:rPr>
              <w:t xml:space="preserve"> </w:t>
            </w:r>
          </w:p>
        </w:tc>
      </w:tr>
      <w:tr w:rsidR="008657EA" w:rsidRPr="00E17D7D" w14:paraId="228FC9C9" w14:textId="77777777" w:rsidTr="00C85F3C">
        <w:tc>
          <w:tcPr>
            <w:tcW w:w="4675" w:type="dxa"/>
          </w:tcPr>
          <w:p w14:paraId="7F0A8B9D" w14:textId="77777777" w:rsidR="008657EA" w:rsidRPr="00F9594B" w:rsidRDefault="008657EA" w:rsidP="00C85F3C">
            <w:pPr>
              <w:rPr>
                <w:rFonts w:ascii="Arial" w:hAnsi="Arial" w:cs="Arial"/>
              </w:rPr>
            </w:pPr>
          </w:p>
        </w:tc>
        <w:tc>
          <w:tcPr>
            <w:tcW w:w="4675" w:type="dxa"/>
          </w:tcPr>
          <w:p w14:paraId="529B155F" w14:textId="77777777" w:rsidR="008657EA" w:rsidRPr="00F9594B" w:rsidRDefault="008657EA" w:rsidP="00C85F3C">
            <w:pPr>
              <w:rPr>
                <w:rFonts w:ascii="Arial" w:hAnsi="Arial" w:cs="Arial"/>
              </w:rPr>
            </w:pPr>
            <w:r>
              <w:rPr>
                <w:rFonts w:ascii="Arial" w:hAnsi="Arial" w:cs="Arial"/>
              </w:rPr>
              <w:t>$</w:t>
            </w:r>
          </w:p>
        </w:tc>
      </w:tr>
      <w:tr w:rsidR="008657EA" w:rsidRPr="00E17D7D" w14:paraId="4CBD323D" w14:textId="77777777" w:rsidTr="00C85F3C">
        <w:tc>
          <w:tcPr>
            <w:tcW w:w="4675" w:type="dxa"/>
          </w:tcPr>
          <w:p w14:paraId="013CE98F" w14:textId="77777777" w:rsidR="008657EA" w:rsidRPr="00E17D7D" w:rsidRDefault="008657EA" w:rsidP="00C85F3C">
            <w:pPr>
              <w:rPr>
                <w:rFonts w:ascii="Arial" w:hAnsi="Arial" w:cs="Arial"/>
              </w:rPr>
            </w:pPr>
          </w:p>
        </w:tc>
        <w:tc>
          <w:tcPr>
            <w:tcW w:w="4675" w:type="dxa"/>
          </w:tcPr>
          <w:p w14:paraId="18D8B5A5" w14:textId="77777777" w:rsidR="008657EA" w:rsidRPr="00F9594B" w:rsidRDefault="008657EA" w:rsidP="00C85F3C">
            <w:pPr>
              <w:rPr>
                <w:rFonts w:ascii="Arial" w:hAnsi="Arial" w:cs="Arial"/>
              </w:rPr>
            </w:pPr>
          </w:p>
        </w:tc>
      </w:tr>
      <w:tr w:rsidR="008657EA" w:rsidRPr="00E17D7D" w14:paraId="7438527E" w14:textId="77777777" w:rsidTr="00C85F3C">
        <w:tc>
          <w:tcPr>
            <w:tcW w:w="9350" w:type="dxa"/>
            <w:gridSpan w:val="2"/>
            <w:shd w:val="clear" w:color="auto" w:fill="D5DCE4" w:themeFill="text2" w:themeFillTint="33"/>
          </w:tcPr>
          <w:p w14:paraId="113D3574" w14:textId="77777777" w:rsidR="008657EA" w:rsidRPr="000E527A" w:rsidRDefault="008657EA" w:rsidP="00C85F3C">
            <w:pPr>
              <w:rPr>
                <w:rFonts w:ascii="Arial" w:hAnsi="Arial" w:cs="Arial"/>
                <w:b/>
                <w:bCs/>
              </w:rPr>
            </w:pPr>
            <w:r w:rsidRPr="000E527A">
              <w:rPr>
                <w:rFonts w:ascii="Arial" w:hAnsi="Arial" w:cs="Arial"/>
                <w:b/>
                <w:bCs/>
              </w:rPr>
              <w:t xml:space="preserve">Costs of working with </w:t>
            </w:r>
            <w:r>
              <w:rPr>
                <w:rFonts w:ascii="Arial" w:hAnsi="Arial" w:cs="Arial"/>
                <w:b/>
                <w:bCs/>
              </w:rPr>
              <w:t>c</w:t>
            </w:r>
            <w:r w:rsidRPr="000E527A">
              <w:rPr>
                <w:rFonts w:ascii="Arial" w:hAnsi="Arial" w:cs="Arial"/>
                <w:b/>
                <w:bCs/>
              </w:rPr>
              <w:t xml:space="preserve">linical </w:t>
            </w:r>
            <w:r>
              <w:rPr>
                <w:rFonts w:ascii="Arial" w:hAnsi="Arial" w:cs="Arial"/>
                <w:b/>
                <w:bCs/>
              </w:rPr>
              <w:t>p</w:t>
            </w:r>
            <w:r w:rsidRPr="000E527A">
              <w:rPr>
                <w:rFonts w:ascii="Arial" w:hAnsi="Arial" w:cs="Arial"/>
                <w:b/>
                <w:bCs/>
              </w:rPr>
              <w:t xml:space="preserve">artners, patients or healthcare providers </w:t>
            </w:r>
          </w:p>
        </w:tc>
      </w:tr>
      <w:tr w:rsidR="008657EA" w:rsidRPr="00E17D7D" w14:paraId="35CA0168" w14:textId="77777777" w:rsidTr="00C85F3C">
        <w:tc>
          <w:tcPr>
            <w:tcW w:w="4675" w:type="dxa"/>
          </w:tcPr>
          <w:p w14:paraId="2FC1A42F" w14:textId="77777777" w:rsidR="008657EA" w:rsidRPr="000E527A" w:rsidRDefault="008657EA" w:rsidP="00C85F3C">
            <w:pPr>
              <w:rPr>
                <w:rFonts w:ascii="Arial" w:hAnsi="Arial" w:cs="Arial"/>
              </w:rPr>
            </w:pPr>
            <w:r>
              <w:rPr>
                <w:rFonts w:ascii="Arial" w:hAnsi="Arial" w:cs="Arial"/>
              </w:rPr>
              <w:t>a. Collaborator participation renumeration</w:t>
            </w:r>
          </w:p>
        </w:tc>
        <w:tc>
          <w:tcPr>
            <w:tcW w:w="4675" w:type="dxa"/>
          </w:tcPr>
          <w:p w14:paraId="32C47505" w14:textId="77777777" w:rsidR="008657EA" w:rsidRPr="00F9594B" w:rsidRDefault="008657EA" w:rsidP="00C85F3C">
            <w:pPr>
              <w:rPr>
                <w:rFonts w:ascii="Arial" w:hAnsi="Arial" w:cs="Arial"/>
              </w:rPr>
            </w:pPr>
          </w:p>
        </w:tc>
      </w:tr>
      <w:tr w:rsidR="008657EA" w:rsidRPr="00E17D7D" w14:paraId="48F56C8D" w14:textId="77777777" w:rsidTr="00C85F3C">
        <w:tc>
          <w:tcPr>
            <w:tcW w:w="4675" w:type="dxa"/>
          </w:tcPr>
          <w:p w14:paraId="21A4BC4A" w14:textId="77777777" w:rsidR="008657EA" w:rsidRDefault="008657EA" w:rsidP="00C85F3C">
            <w:pPr>
              <w:rPr>
                <w:rFonts w:ascii="Arial" w:hAnsi="Arial" w:cs="Arial"/>
              </w:rPr>
            </w:pPr>
            <w:r>
              <w:rPr>
                <w:rFonts w:ascii="Arial" w:hAnsi="Arial" w:cs="Arial"/>
              </w:rPr>
              <w:t>b. Parking costs</w:t>
            </w:r>
          </w:p>
        </w:tc>
        <w:tc>
          <w:tcPr>
            <w:tcW w:w="4675" w:type="dxa"/>
          </w:tcPr>
          <w:p w14:paraId="47D81DA0" w14:textId="77777777" w:rsidR="008657EA" w:rsidRPr="00F9594B" w:rsidRDefault="008657EA" w:rsidP="00C85F3C">
            <w:pPr>
              <w:rPr>
                <w:rFonts w:ascii="Arial" w:hAnsi="Arial" w:cs="Arial"/>
              </w:rPr>
            </w:pPr>
          </w:p>
        </w:tc>
      </w:tr>
      <w:tr w:rsidR="008657EA" w:rsidRPr="00E17D7D" w14:paraId="552F2E99" w14:textId="77777777" w:rsidTr="00C85F3C">
        <w:tc>
          <w:tcPr>
            <w:tcW w:w="4675" w:type="dxa"/>
          </w:tcPr>
          <w:p w14:paraId="0A522682" w14:textId="77777777" w:rsidR="008657EA" w:rsidRDefault="008657EA" w:rsidP="00C85F3C">
            <w:pPr>
              <w:rPr>
                <w:rFonts w:ascii="Arial" w:hAnsi="Arial" w:cs="Arial"/>
              </w:rPr>
            </w:pPr>
            <w:r>
              <w:rPr>
                <w:rFonts w:ascii="Arial" w:hAnsi="Arial" w:cs="Arial"/>
              </w:rPr>
              <w:t>c. Participant payments</w:t>
            </w:r>
          </w:p>
        </w:tc>
        <w:tc>
          <w:tcPr>
            <w:tcW w:w="4675" w:type="dxa"/>
          </w:tcPr>
          <w:p w14:paraId="0C9BEF12" w14:textId="77777777" w:rsidR="008657EA" w:rsidRPr="00F9594B" w:rsidRDefault="008657EA" w:rsidP="00C85F3C">
            <w:pPr>
              <w:rPr>
                <w:rFonts w:ascii="Arial" w:hAnsi="Arial" w:cs="Arial"/>
              </w:rPr>
            </w:pPr>
          </w:p>
        </w:tc>
      </w:tr>
      <w:tr w:rsidR="008657EA" w:rsidRPr="00E17D7D" w14:paraId="4880EC7E" w14:textId="77777777" w:rsidTr="00C85F3C">
        <w:tc>
          <w:tcPr>
            <w:tcW w:w="4675" w:type="dxa"/>
          </w:tcPr>
          <w:p w14:paraId="0E1B921B" w14:textId="77777777" w:rsidR="008657EA" w:rsidRDefault="008657EA" w:rsidP="00C85F3C">
            <w:pPr>
              <w:rPr>
                <w:rFonts w:ascii="Arial" w:hAnsi="Arial" w:cs="Arial"/>
              </w:rPr>
            </w:pPr>
            <w:r>
              <w:rPr>
                <w:rFonts w:ascii="Arial" w:hAnsi="Arial" w:cs="Arial"/>
              </w:rPr>
              <w:t>d. Other (please specify)</w:t>
            </w:r>
          </w:p>
        </w:tc>
        <w:tc>
          <w:tcPr>
            <w:tcW w:w="4675" w:type="dxa"/>
          </w:tcPr>
          <w:p w14:paraId="52C0C636" w14:textId="77777777" w:rsidR="008657EA" w:rsidRPr="00F9594B" w:rsidRDefault="008657EA" w:rsidP="00C85F3C">
            <w:pPr>
              <w:rPr>
                <w:rFonts w:ascii="Arial" w:hAnsi="Arial" w:cs="Arial"/>
              </w:rPr>
            </w:pPr>
          </w:p>
        </w:tc>
      </w:tr>
      <w:tr w:rsidR="008657EA" w:rsidRPr="00E17D7D" w14:paraId="5692842A" w14:textId="77777777" w:rsidTr="00C85F3C">
        <w:tc>
          <w:tcPr>
            <w:tcW w:w="4675" w:type="dxa"/>
          </w:tcPr>
          <w:p w14:paraId="14FD86AD" w14:textId="77777777" w:rsidR="008657EA" w:rsidRDefault="008657EA" w:rsidP="00C85F3C">
            <w:pPr>
              <w:rPr>
                <w:rFonts w:ascii="Arial" w:hAnsi="Arial" w:cs="Arial"/>
              </w:rPr>
            </w:pPr>
          </w:p>
        </w:tc>
        <w:tc>
          <w:tcPr>
            <w:tcW w:w="4675" w:type="dxa"/>
          </w:tcPr>
          <w:p w14:paraId="5D2459B6" w14:textId="77777777" w:rsidR="008657EA" w:rsidRPr="00F9594B" w:rsidRDefault="008657EA" w:rsidP="00C85F3C">
            <w:pPr>
              <w:rPr>
                <w:rFonts w:ascii="Arial" w:hAnsi="Arial" w:cs="Arial"/>
              </w:rPr>
            </w:pPr>
            <w:r>
              <w:rPr>
                <w:rFonts w:ascii="Arial" w:hAnsi="Arial" w:cs="Arial"/>
              </w:rPr>
              <w:t>$</w:t>
            </w:r>
          </w:p>
        </w:tc>
      </w:tr>
      <w:tr w:rsidR="008657EA" w:rsidRPr="00E17D7D" w14:paraId="71DB858B" w14:textId="77777777" w:rsidTr="00C85F3C">
        <w:tc>
          <w:tcPr>
            <w:tcW w:w="4675" w:type="dxa"/>
          </w:tcPr>
          <w:p w14:paraId="4DE5326C" w14:textId="77777777" w:rsidR="008657EA" w:rsidRDefault="008657EA" w:rsidP="00C85F3C">
            <w:pPr>
              <w:rPr>
                <w:rFonts w:ascii="Arial" w:hAnsi="Arial" w:cs="Arial"/>
              </w:rPr>
            </w:pPr>
          </w:p>
        </w:tc>
        <w:tc>
          <w:tcPr>
            <w:tcW w:w="4675" w:type="dxa"/>
          </w:tcPr>
          <w:p w14:paraId="6CCC3A0A" w14:textId="77777777" w:rsidR="008657EA" w:rsidRPr="00F9594B" w:rsidRDefault="008657EA" w:rsidP="00C85F3C">
            <w:pPr>
              <w:rPr>
                <w:rFonts w:ascii="Arial" w:hAnsi="Arial" w:cs="Arial"/>
              </w:rPr>
            </w:pPr>
          </w:p>
        </w:tc>
      </w:tr>
      <w:tr w:rsidR="008657EA" w:rsidRPr="00E17D7D" w14:paraId="2D7615C7" w14:textId="77777777" w:rsidTr="00C85F3C">
        <w:tc>
          <w:tcPr>
            <w:tcW w:w="9350" w:type="dxa"/>
            <w:gridSpan w:val="2"/>
            <w:shd w:val="clear" w:color="auto" w:fill="D5DCE4" w:themeFill="text2" w:themeFillTint="33"/>
          </w:tcPr>
          <w:p w14:paraId="0D9F25B4" w14:textId="77777777" w:rsidR="008657EA" w:rsidRPr="0056699A" w:rsidRDefault="008657EA" w:rsidP="00C85F3C">
            <w:pPr>
              <w:rPr>
                <w:rFonts w:ascii="Arial" w:hAnsi="Arial" w:cs="Arial"/>
                <w:b/>
                <w:bCs/>
              </w:rPr>
            </w:pPr>
            <w:r w:rsidRPr="0056699A">
              <w:rPr>
                <w:rFonts w:ascii="Arial" w:hAnsi="Arial" w:cs="Arial"/>
                <w:b/>
                <w:bCs/>
              </w:rPr>
              <w:t>Minor equipment</w:t>
            </w:r>
          </w:p>
        </w:tc>
      </w:tr>
      <w:tr w:rsidR="008657EA" w:rsidRPr="00E17D7D" w14:paraId="22996B0A" w14:textId="77777777" w:rsidTr="00C85F3C">
        <w:tc>
          <w:tcPr>
            <w:tcW w:w="4675" w:type="dxa"/>
          </w:tcPr>
          <w:p w14:paraId="262E2D4A" w14:textId="77777777" w:rsidR="008657EA" w:rsidRPr="0056699A" w:rsidRDefault="008657EA" w:rsidP="00C85F3C">
            <w:pPr>
              <w:rPr>
                <w:rFonts w:ascii="Arial" w:hAnsi="Arial" w:cs="Arial"/>
              </w:rPr>
            </w:pPr>
            <w:r w:rsidRPr="00AD0581">
              <w:rPr>
                <w:rFonts w:ascii="Arial" w:hAnsi="Arial" w:cs="Arial"/>
              </w:rPr>
              <w:t>a.</w:t>
            </w:r>
            <w:r>
              <w:rPr>
                <w:rFonts w:ascii="Arial" w:hAnsi="Arial" w:cs="Arial"/>
              </w:rPr>
              <w:t xml:space="preserve"> </w:t>
            </w:r>
            <w:r w:rsidRPr="0056699A">
              <w:rPr>
                <w:rFonts w:ascii="Arial" w:hAnsi="Arial" w:cs="Arial"/>
              </w:rPr>
              <w:t>Purchase (please list)</w:t>
            </w:r>
          </w:p>
        </w:tc>
        <w:tc>
          <w:tcPr>
            <w:tcW w:w="4675" w:type="dxa"/>
          </w:tcPr>
          <w:p w14:paraId="548C39FC" w14:textId="77777777" w:rsidR="008657EA" w:rsidRPr="00F9594B" w:rsidRDefault="008657EA" w:rsidP="00C85F3C">
            <w:pPr>
              <w:rPr>
                <w:rFonts w:ascii="Arial" w:hAnsi="Arial" w:cs="Arial"/>
              </w:rPr>
            </w:pPr>
          </w:p>
        </w:tc>
      </w:tr>
      <w:tr w:rsidR="008657EA" w:rsidRPr="00E17D7D" w14:paraId="14354266" w14:textId="77777777" w:rsidTr="00C85F3C">
        <w:tc>
          <w:tcPr>
            <w:tcW w:w="4675" w:type="dxa"/>
          </w:tcPr>
          <w:p w14:paraId="72AC2716" w14:textId="77777777" w:rsidR="008657EA" w:rsidRPr="00E17D7D" w:rsidRDefault="008657EA" w:rsidP="00C85F3C">
            <w:pPr>
              <w:rPr>
                <w:rFonts w:ascii="Arial" w:hAnsi="Arial" w:cs="Arial"/>
              </w:rPr>
            </w:pPr>
            <w:r>
              <w:rPr>
                <w:rFonts w:ascii="Arial" w:hAnsi="Arial" w:cs="Arial"/>
              </w:rPr>
              <w:t xml:space="preserve">b. </w:t>
            </w:r>
            <w:r w:rsidRPr="00572C96">
              <w:rPr>
                <w:rFonts w:ascii="Arial" w:hAnsi="Arial" w:cs="Arial"/>
              </w:rPr>
              <w:t>Other (please specify)</w:t>
            </w:r>
          </w:p>
        </w:tc>
        <w:tc>
          <w:tcPr>
            <w:tcW w:w="4675" w:type="dxa"/>
          </w:tcPr>
          <w:p w14:paraId="516469A2" w14:textId="77777777" w:rsidR="008657EA" w:rsidRPr="00F9594B" w:rsidRDefault="008657EA" w:rsidP="00C85F3C">
            <w:pPr>
              <w:rPr>
                <w:rFonts w:ascii="Arial" w:hAnsi="Arial" w:cs="Arial"/>
              </w:rPr>
            </w:pPr>
          </w:p>
        </w:tc>
      </w:tr>
      <w:tr w:rsidR="008657EA" w:rsidRPr="00E17D7D" w14:paraId="056F1724" w14:textId="77777777" w:rsidTr="00C85F3C">
        <w:tc>
          <w:tcPr>
            <w:tcW w:w="4675" w:type="dxa"/>
          </w:tcPr>
          <w:p w14:paraId="5A40EEA9" w14:textId="77777777" w:rsidR="008657EA" w:rsidRPr="00E17D7D" w:rsidRDefault="008657EA" w:rsidP="00C85F3C">
            <w:pPr>
              <w:rPr>
                <w:rFonts w:ascii="Arial" w:hAnsi="Arial" w:cs="Arial"/>
              </w:rPr>
            </w:pPr>
          </w:p>
        </w:tc>
        <w:tc>
          <w:tcPr>
            <w:tcW w:w="4675" w:type="dxa"/>
          </w:tcPr>
          <w:p w14:paraId="0810BEA9" w14:textId="77777777" w:rsidR="008657EA" w:rsidRPr="00F9594B" w:rsidRDefault="008657EA" w:rsidP="00C85F3C">
            <w:pPr>
              <w:rPr>
                <w:rFonts w:ascii="Arial" w:hAnsi="Arial" w:cs="Arial"/>
              </w:rPr>
            </w:pPr>
            <w:r>
              <w:rPr>
                <w:rFonts w:ascii="Arial" w:hAnsi="Arial" w:cs="Arial"/>
              </w:rPr>
              <w:t>$</w:t>
            </w:r>
          </w:p>
        </w:tc>
      </w:tr>
      <w:tr w:rsidR="008657EA" w:rsidRPr="00E17D7D" w14:paraId="070A9FBD" w14:textId="77777777" w:rsidTr="00C85F3C">
        <w:tc>
          <w:tcPr>
            <w:tcW w:w="4675" w:type="dxa"/>
          </w:tcPr>
          <w:p w14:paraId="11D766F8" w14:textId="77777777" w:rsidR="008657EA" w:rsidRPr="00E17D7D" w:rsidRDefault="008657EA" w:rsidP="00C85F3C">
            <w:pPr>
              <w:rPr>
                <w:rFonts w:ascii="Arial" w:hAnsi="Arial" w:cs="Arial"/>
              </w:rPr>
            </w:pPr>
          </w:p>
        </w:tc>
        <w:tc>
          <w:tcPr>
            <w:tcW w:w="4675" w:type="dxa"/>
          </w:tcPr>
          <w:p w14:paraId="0F95F5FD" w14:textId="77777777" w:rsidR="008657EA" w:rsidRPr="00F9594B" w:rsidRDefault="008657EA" w:rsidP="00C85F3C">
            <w:pPr>
              <w:rPr>
                <w:rFonts w:ascii="Arial" w:hAnsi="Arial" w:cs="Arial"/>
              </w:rPr>
            </w:pPr>
          </w:p>
        </w:tc>
      </w:tr>
      <w:tr w:rsidR="008657EA" w:rsidRPr="00E17D7D" w14:paraId="0FEA71A4" w14:textId="77777777" w:rsidTr="00C85F3C">
        <w:tc>
          <w:tcPr>
            <w:tcW w:w="9350" w:type="dxa"/>
            <w:gridSpan w:val="2"/>
            <w:shd w:val="clear" w:color="auto" w:fill="D5DCE4" w:themeFill="text2" w:themeFillTint="33"/>
          </w:tcPr>
          <w:p w14:paraId="3D9ECB4F" w14:textId="77777777" w:rsidR="008657EA" w:rsidRPr="0056699A" w:rsidRDefault="008657EA" w:rsidP="00C85F3C">
            <w:pPr>
              <w:rPr>
                <w:rFonts w:ascii="Arial" w:hAnsi="Arial" w:cs="Arial"/>
                <w:b/>
                <w:bCs/>
              </w:rPr>
            </w:pPr>
            <w:r w:rsidRPr="0056699A">
              <w:rPr>
                <w:rFonts w:ascii="Arial" w:hAnsi="Arial" w:cs="Arial"/>
                <w:b/>
                <w:bCs/>
              </w:rPr>
              <w:t>Materials and supplies</w:t>
            </w:r>
          </w:p>
        </w:tc>
      </w:tr>
      <w:tr w:rsidR="008657EA" w:rsidRPr="00E17D7D" w14:paraId="0FFBFEFA" w14:textId="77777777" w:rsidTr="00C85F3C">
        <w:tc>
          <w:tcPr>
            <w:tcW w:w="4675" w:type="dxa"/>
          </w:tcPr>
          <w:p w14:paraId="30164F2F" w14:textId="77777777" w:rsidR="008657EA" w:rsidRPr="00E17D7D" w:rsidRDefault="008657EA" w:rsidP="00C85F3C">
            <w:pPr>
              <w:rPr>
                <w:rFonts w:ascii="Arial" w:hAnsi="Arial" w:cs="Arial"/>
              </w:rPr>
            </w:pPr>
          </w:p>
        </w:tc>
        <w:tc>
          <w:tcPr>
            <w:tcW w:w="4675" w:type="dxa"/>
          </w:tcPr>
          <w:p w14:paraId="62E8972A" w14:textId="77777777" w:rsidR="008657EA" w:rsidRPr="00F9594B" w:rsidRDefault="008657EA" w:rsidP="00C85F3C">
            <w:pPr>
              <w:rPr>
                <w:rFonts w:ascii="Arial" w:hAnsi="Arial" w:cs="Arial"/>
              </w:rPr>
            </w:pPr>
          </w:p>
        </w:tc>
      </w:tr>
      <w:tr w:rsidR="008657EA" w:rsidRPr="00E17D7D" w14:paraId="154F110D" w14:textId="77777777" w:rsidTr="00C85F3C">
        <w:tc>
          <w:tcPr>
            <w:tcW w:w="4675" w:type="dxa"/>
          </w:tcPr>
          <w:p w14:paraId="517172B1" w14:textId="77777777" w:rsidR="008657EA" w:rsidRPr="00E17D7D" w:rsidRDefault="008657EA" w:rsidP="00C85F3C">
            <w:pPr>
              <w:rPr>
                <w:rFonts w:ascii="Arial" w:hAnsi="Arial" w:cs="Arial"/>
              </w:rPr>
            </w:pPr>
          </w:p>
        </w:tc>
        <w:tc>
          <w:tcPr>
            <w:tcW w:w="4675" w:type="dxa"/>
          </w:tcPr>
          <w:p w14:paraId="0849E126" w14:textId="77777777" w:rsidR="008657EA" w:rsidRPr="00F9594B" w:rsidRDefault="008657EA" w:rsidP="00C85F3C">
            <w:pPr>
              <w:rPr>
                <w:rFonts w:ascii="Arial" w:hAnsi="Arial" w:cs="Arial"/>
              </w:rPr>
            </w:pPr>
            <w:r>
              <w:rPr>
                <w:rFonts w:ascii="Arial" w:hAnsi="Arial" w:cs="Arial"/>
              </w:rPr>
              <w:t>$</w:t>
            </w:r>
          </w:p>
        </w:tc>
      </w:tr>
      <w:tr w:rsidR="008657EA" w:rsidRPr="00E17D7D" w14:paraId="3E49185F" w14:textId="77777777" w:rsidTr="00C85F3C">
        <w:tc>
          <w:tcPr>
            <w:tcW w:w="4675" w:type="dxa"/>
          </w:tcPr>
          <w:p w14:paraId="154DD393" w14:textId="77777777" w:rsidR="008657EA" w:rsidRPr="00E17D7D" w:rsidRDefault="008657EA" w:rsidP="00C85F3C">
            <w:pPr>
              <w:rPr>
                <w:rFonts w:ascii="Arial" w:hAnsi="Arial" w:cs="Arial"/>
              </w:rPr>
            </w:pPr>
          </w:p>
        </w:tc>
        <w:tc>
          <w:tcPr>
            <w:tcW w:w="4675" w:type="dxa"/>
          </w:tcPr>
          <w:p w14:paraId="65BA7C8D" w14:textId="77777777" w:rsidR="008657EA" w:rsidRDefault="008657EA" w:rsidP="00C85F3C">
            <w:pPr>
              <w:rPr>
                <w:rFonts w:ascii="Arial" w:hAnsi="Arial" w:cs="Arial"/>
              </w:rPr>
            </w:pPr>
          </w:p>
        </w:tc>
      </w:tr>
      <w:tr w:rsidR="008657EA" w:rsidRPr="00E17D7D" w14:paraId="3DDB752E" w14:textId="77777777" w:rsidTr="00C85F3C">
        <w:tc>
          <w:tcPr>
            <w:tcW w:w="9350" w:type="dxa"/>
            <w:gridSpan w:val="2"/>
            <w:shd w:val="clear" w:color="auto" w:fill="D5DCE4" w:themeFill="text2" w:themeFillTint="33"/>
          </w:tcPr>
          <w:p w14:paraId="1538C49D" w14:textId="77777777" w:rsidR="008657EA" w:rsidRPr="0056699A" w:rsidRDefault="008657EA" w:rsidP="00C85F3C">
            <w:pPr>
              <w:rPr>
                <w:rFonts w:ascii="Arial" w:hAnsi="Arial" w:cs="Arial"/>
                <w:b/>
                <w:bCs/>
              </w:rPr>
            </w:pPr>
            <w:r w:rsidRPr="0056699A">
              <w:rPr>
                <w:rFonts w:ascii="Arial" w:hAnsi="Arial" w:cs="Arial"/>
                <w:b/>
                <w:bCs/>
              </w:rPr>
              <w:t xml:space="preserve">Travel and </w:t>
            </w:r>
            <w:r>
              <w:rPr>
                <w:rFonts w:ascii="Arial" w:hAnsi="Arial" w:cs="Arial"/>
                <w:b/>
                <w:bCs/>
              </w:rPr>
              <w:t>knowledge mobilization</w:t>
            </w:r>
          </w:p>
        </w:tc>
      </w:tr>
      <w:tr w:rsidR="008657EA" w:rsidRPr="00E17D7D" w14:paraId="594D9E34" w14:textId="77777777" w:rsidTr="00C85F3C">
        <w:tc>
          <w:tcPr>
            <w:tcW w:w="4675" w:type="dxa"/>
          </w:tcPr>
          <w:p w14:paraId="272B3DC1" w14:textId="77777777" w:rsidR="008657EA" w:rsidRPr="00A73665" w:rsidRDefault="008657EA" w:rsidP="00C85F3C">
            <w:pPr>
              <w:rPr>
                <w:rFonts w:ascii="Arial" w:hAnsi="Arial" w:cs="Arial"/>
              </w:rPr>
            </w:pPr>
            <w:r w:rsidRPr="00A73665">
              <w:rPr>
                <w:rFonts w:ascii="Arial" w:hAnsi="Arial" w:cs="Arial"/>
              </w:rPr>
              <w:t>Travel</w:t>
            </w:r>
          </w:p>
        </w:tc>
        <w:tc>
          <w:tcPr>
            <w:tcW w:w="4675" w:type="dxa"/>
          </w:tcPr>
          <w:p w14:paraId="40ECD900" w14:textId="77777777" w:rsidR="008657EA" w:rsidRDefault="008657EA" w:rsidP="00C85F3C">
            <w:pPr>
              <w:rPr>
                <w:rFonts w:ascii="Arial" w:hAnsi="Arial" w:cs="Arial"/>
              </w:rPr>
            </w:pPr>
          </w:p>
        </w:tc>
      </w:tr>
      <w:tr w:rsidR="008657EA" w:rsidRPr="00E17D7D" w14:paraId="185110CA" w14:textId="77777777" w:rsidTr="00C85F3C">
        <w:tc>
          <w:tcPr>
            <w:tcW w:w="4675" w:type="dxa"/>
          </w:tcPr>
          <w:p w14:paraId="11BB1C7E" w14:textId="77777777" w:rsidR="008657EA" w:rsidRPr="00A73665" w:rsidRDefault="008657EA" w:rsidP="00C85F3C">
            <w:pPr>
              <w:rPr>
                <w:rFonts w:ascii="Arial" w:hAnsi="Arial" w:cs="Arial"/>
              </w:rPr>
            </w:pPr>
            <w:r>
              <w:rPr>
                <w:rFonts w:ascii="Arial" w:hAnsi="Arial" w:cs="Arial"/>
              </w:rPr>
              <w:t>Knowledge mobilization</w:t>
            </w:r>
          </w:p>
        </w:tc>
        <w:tc>
          <w:tcPr>
            <w:tcW w:w="4675" w:type="dxa"/>
          </w:tcPr>
          <w:p w14:paraId="5240BAF4" w14:textId="77777777" w:rsidR="008657EA" w:rsidRDefault="008657EA" w:rsidP="00C85F3C">
            <w:pPr>
              <w:rPr>
                <w:rFonts w:ascii="Arial" w:hAnsi="Arial" w:cs="Arial"/>
              </w:rPr>
            </w:pPr>
          </w:p>
        </w:tc>
      </w:tr>
      <w:tr w:rsidR="008657EA" w:rsidRPr="00E17D7D" w14:paraId="702C28F3" w14:textId="77777777" w:rsidTr="00C85F3C">
        <w:tc>
          <w:tcPr>
            <w:tcW w:w="4675" w:type="dxa"/>
          </w:tcPr>
          <w:p w14:paraId="78FDC94E" w14:textId="77777777" w:rsidR="008657EA" w:rsidRPr="00A73665" w:rsidRDefault="008657EA" w:rsidP="00C85F3C">
            <w:pPr>
              <w:rPr>
                <w:rFonts w:ascii="Arial" w:hAnsi="Arial" w:cs="Arial"/>
              </w:rPr>
            </w:pPr>
          </w:p>
        </w:tc>
        <w:tc>
          <w:tcPr>
            <w:tcW w:w="4675" w:type="dxa"/>
          </w:tcPr>
          <w:p w14:paraId="3B20B0D2" w14:textId="77777777" w:rsidR="008657EA" w:rsidRDefault="008657EA" w:rsidP="00C85F3C">
            <w:pPr>
              <w:rPr>
                <w:rFonts w:ascii="Arial" w:hAnsi="Arial" w:cs="Arial"/>
              </w:rPr>
            </w:pPr>
            <w:r>
              <w:rPr>
                <w:rFonts w:ascii="Arial" w:hAnsi="Arial" w:cs="Arial"/>
              </w:rPr>
              <w:t>$</w:t>
            </w:r>
          </w:p>
        </w:tc>
      </w:tr>
      <w:tr w:rsidR="008657EA" w:rsidRPr="00E17D7D" w14:paraId="53C3C9DB" w14:textId="77777777" w:rsidTr="00C85F3C">
        <w:tc>
          <w:tcPr>
            <w:tcW w:w="4675" w:type="dxa"/>
          </w:tcPr>
          <w:p w14:paraId="692BE91D" w14:textId="77777777" w:rsidR="008657EA" w:rsidRPr="00A73665" w:rsidRDefault="008657EA" w:rsidP="00C85F3C">
            <w:pPr>
              <w:rPr>
                <w:rFonts w:ascii="Arial" w:hAnsi="Arial" w:cs="Arial"/>
              </w:rPr>
            </w:pPr>
          </w:p>
        </w:tc>
        <w:tc>
          <w:tcPr>
            <w:tcW w:w="4675" w:type="dxa"/>
          </w:tcPr>
          <w:p w14:paraId="549ADAAC" w14:textId="77777777" w:rsidR="008657EA" w:rsidRDefault="008657EA" w:rsidP="00C85F3C">
            <w:pPr>
              <w:rPr>
                <w:rFonts w:ascii="Arial" w:hAnsi="Arial" w:cs="Arial"/>
              </w:rPr>
            </w:pPr>
          </w:p>
        </w:tc>
      </w:tr>
      <w:tr w:rsidR="008657EA" w:rsidRPr="00E17D7D" w14:paraId="3F0AC84F" w14:textId="77777777" w:rsidTr="00C85F3C">
        <w:tc>
          <w:tcPr>
            <w:tcW w:w="4675" w:type="dxa"/>
          </w:tcPr>
          <w:p w14:paraId="1923BA71" w14:textId="77777777" w:rsidR="008657EA" w:rsidRPr="0056699A" w:rsidRDefault="008657EA" w:rsidP="00C85F3C">
            <w:pPr>
              <w:rPr>
                <w:rFonts w:ascii="Arial" w:hAnsi="Arial" w:cs="Arial"/>
                <w:b/>
                <w:bCs/>
              </w:rPr>
            </w:pPr>
            <w:r w:rsidRPr="0056699A">
              <w:rPr>
                <w:rFonts w:ascii="Arial" w:hAnsi="Arial" w:cs="Arial"/>
                <w:b/>
                <w:bCs/>
              </w:rPr>
              <w:t xml:space="preserve">Total </w:t>
            </w:r>
            <w:r>
              <w:rPr>
                <w:rFonts w:ascii="Arial" w:hAnsi="Arial" w:cs="Arial"/>
                <w:b/>
                <w:bCs/>
              </w:rPr>
              <w:t>b</w:t>
            </w:r>
            <w:r w:rsidRPr="0056699A">
              <w:rPr>
                <w:rFonts w:ascii="Arial" w:hAnsi="Arial" w:cs="Arial"/>
                <w:b/>
                <w:bCs/>
              </w:rPr>
              <w:t>udget</w:t>
            </w:r>
          </w:p>
        </w:tc>
        <w:tc>
          <w:tcPr>
            <w:tcW w:w="4675" w:type="dxa"/>
          </w:tcPr>
          <w:p w14:paraId="0AB43967" w14:textId="77777777" w:rsidR="008657EA" w:rsidRDefault="008657EA" w:rsidP="00C85F3C">
            <w:pPr>
              <w:rPr>
                <w:rFonts w:ascii="Arial" w:hAnsi="Arial" w:cs="Arial"/>
              </w:rPr>
            </w:pPr>
            <w:r>
              <w:rPr>
                <w:rFonts w:ascii="Arial" w:hAnsi="Arial" w:cs="Arial"/>
              </w:rPr>
              <w:t>$</w:t>
            </w:r>
          </w:p>
        </w:tc>
      </w:tr>
    </w:tbl>
    <w:p w14:paraId="1BB358C4" w14:textId="77777777" w:rsidR="008657EA" w:rsidRPr="00F9594B" w:rsidRDefault="008657EA" w:rsidP="008657EA">
      <w:pPr>
        <w:rPr>
          <w:rFonts w:ascii="Arial" w:hAnsi="Arial" w:cs="Arial"/>
        </w:rPr>
      </w:pPr>
    </w:p>
    <w:tbl>
      <w:tblPr>
        <w:tblStyle w:val="TableGrid"/>
        <w:tblW w:w="0" w:type="auto"/>
        <w:tblLook w:val="04A0" w:firstRow="1" w:lastRow="0" w:firstColumn="1" w:lastColumn="0" w:noHBand="0" w:noVBand="1"/>
      </w:tblPr>
      <w:tblGrid>
        <w:gridCol w:w="9350"/>
      </w:tblGrid>
      <w:tr w:rsidR="008657EA" w:rsidRPr="00E17D7D" w14:paraId="09CC30E7" w14:textId="77777777" w:rsidTr="00C85F3C">
        <w:tc>
          <w:tcPr>
            <w:tcW w:w="9350" w:type="dxa"/>
            <w:shd w:val="clear" w:color="auto" w:fill="D5DCE4" w:themeFill="text2" w:themeFillTint="33"/>
          </w:tcPr>
          <w:p w14:paraId="4A61176B" w14:textId="77777777" w:rsidR="008657EA" w:rsidRPr="00F9594B" w:rsidRDefault="008657EA" w:rsidP="00C85F3C">
            <w:pPr>
              <w:rPr>
                <w:rFonts w:ascii="Arial" w:hAnsi="Arial" w:cs="Arial"/>
              </w:rPr>
            </w:pPr>
            <w:r w:rsidRPr="004D01F8">
              <w:rPr>
                <w:rFonts w:ascii="Arial" w:hAnsi="Arial" w:cs="Arial"/>
                <w:b/>
                <w:bCs/>
              </w:rPr>
              <w:t xml:space="preserve">3.4. Budget </w:t>
            </w:r>
            <w:r>
              <w:rPr>
                <w:rFonts w:ascii="Arial" w:hAnsi="Arial" w:cs="Arial"/>
                <w:b/>
                <w:bCs/>
              </w:rPr>
              <w:t>j</w:t>
            </w:r>
            <w:r w:rsidRPr="004D01F8">
              <w:rPr>
                <w:rFonts w:ascii="Arial" w:hAnsi="Arial" w:cs="Arial"/>
                <w:b/>
                <w:bCs/>
              </w:rPr>
              <w:t>ustification</w:t>
            </w:r>
            <w:r w:rsidRPr="00F9594B">
              <w:rPr>
                <w:rFonts w:ascii="Arial" w:hAnsi="Arial" w:cs="Arial"/>
              </w:rPr>
              <w:t xml:space="preserve">: Provide justification for your budget. </w:t>
            </w:r>
          </w:p>
        </w:tc>
      </w:tr>
      <w:tr w:rsidR="008657EA" w:rsidRPr="00E17D7D" w14:paraId="48690DA2" w14:textId="77777777" w:rsidTr="00C85F3C">
        <w:tc>
          <w:tcPr>
            <w:tcW w:w="9350" w:type="dxa"/>
          </w:tcPr>
          <w:p w14:paraId="797CB6E7" w14:textId="77777777" w:rsidR="008657EA" w:rsidRDefault="008657EA" w:rsidP="00C85F3C">
            <w:pPr>
              <w:rPr>
                <w:rFonts w:ascii="Arial" w:hAnsi="Arial" w:cs="Arial"/>
              </w:rPr>
            </w:pPr>
          </w:p>
          <w:p w14:paraId="4081A378" w14:textId="77777777" w:rsidR="008657EA" w:rsidDel="00E17D7D" w:rsidRDefault="008657EA" w:rsidP="00C85F3C">
            <w:pPr>
              <w:rPr>
                <w:rFonts w:ascii="Arial" w:hAnsi="Arial" w:cs="Arial"/>
              </w:rPr>
            </w:pPr>
          </w:p>
        </w:tc>
      </w:tr>
    </w:tbl>
    <w:p w14:paraId="013CCDEE" w14:textId="77777777" w:rsidR="008657EA" w:rsidRDefault="008657EA" w:rsidP="008657EA">
      <w:pPr>
        <w:spacing w:line="360" w:lineRule="auto"/>
        <w:rPr>
          <w:rFonts w:ascii="Arial" w:hAnsi="Arial" w:cs="Arial"/>
        </w:rPr>
      </w:pPr>
    </w:p>
    <w:tbl>
      <w:tblPr>
        <w:tblStyle w:val="TableGrid"/>
        <w:tblW w:w="0" w:type="auto"/>
        <w:tblLook w:val="04A0" w:firstRow="1" w:lastRow="0" w:firstColumn="1" w:lastColumn="0" w:noHBand="0" w:noVBand="1"/>
      </w:tblPr>
      <w:tblGrid>
        <w:gridCol w:w="9350"/>
      </w:tblGrid>
      <w:tr w:rsidR="008657EA" w:rsidRPr="00E17D7D" w14:paraId="7A333503" w14:textId="77777777" w:rsidTr="00C85F3C">
        <w:tc>
          <w:tcPr>
            <w:tcW w:w="9350" w:type="dxa"/>
            <w:shd w:val="clear" w:color="auto" w:fill="D5DCE4" w:themeFill="text2" w:themeFillTint="33"/>
          </w:tcPr>
          <w:p w14:paraId="14B4E148" w14:textId="77777777" w:rsidR="008657EA" w:rsidRPr="00F9594B" w:rsidRDefault="008657EA" w:rsidP="00C85F3C">
            <w:pPr>
              <w:rPr>
                <w:rFonts w:ascii="Arial" w:hAnsi="Arial" w:cs="Arial"/>
              </w:rPr>
            </w:pPr>
            <w:r w:rsidRPr="004D01F8">
              <w:rPr>
                <w:rFonts w:ascii="Arial" w:hAnsi="Arial" w:cs="Arial"/>
                <w:b/>
                <w:bCs/>
              </w:rPr>
              <w:t xml:space="preserve">3.5. Subsequent </w:t>
            </w:r>
            <w:r>
              <w:rPr>
                <w:rFonts w:ascii="Arial" w:hAnsi="Arial" w:cs="Arial"/>
                <w:b/>
                <w:bCs/>
              </w:rPr>
              <w:t>f</w:t>
            </w:r>
            <w:r w:rsidRPr="004D01F8">
              <w:rPr>
                <w:rFonts w:ascii="Arial" w:hAnsi="Arial" w:cs="Arial"/>
                <w:b/>
                <w:bCs/>
              </w:rPr>
              <w:t>unding</w:t>
            </w:r>
            <w:r w:rsidRPr="09FC8AED">
              <w:rPr>
                <w:rFonts w:ascii="Arial" w:hAnsi="Arial" w:cs="Arial"/>
              </w:rPr>
              <w:t xml:space="preserve">: Is the proposed project a new activity (i.e., not a continuation of your current activities)? If yes, what is your plan for seeking additional funding, as </w:t>
            </w:r>
            <w:r w:rsidRPr="09FC8AED">
              <w:rPr>
                <w:rFonts w:ascii="Arial" w:hAnsi="Arial" w:cs="Arial"/>
              </w:rPr>
              <w:lastRenderedPageBreak/>
              <w:t>appropriate, beyond the term of the seed funding? Please describe your plan for obtaining subsequent support for this research, includ</w:t>
            </w:r>
            <w:r>
              <w:rPr>
                <w:rFonts w:ascii="Arial" w:hAnsi="Arial" w:cs="Arial"/>
              </w:rPr>
              <w:t>ing</w:t>
            </w:r>
            <w:r w:rsidRPr="09FC8AED">
              <w:rPr>
                <w:rFonts w:ascii="Arial" w:hAnsi="Arial" w:cs="Arial"/>
              </w:rPr>
              <w:t xml:space="preserve"> the timeline and funding sources.</w:t>
            </w:r>
          </w:p>
        </w:tc>
      </w:tr>
      <w:tr w:rsidR="008657EA" w:rsidRPr="00E17D7D" w14:paraId="52633F94" w14:textId="77777777" w:rsidTr="00C85F3C">
        <w:tc>
          <w:tcPr>
            <w:tcW w:w="9350" w:type="dxa"/>
          </w:tcPr>
          <w:p w14:paraId="19859FBA" w14:textId="77777777" w:rsidR="008657EA" w:rsidRPr="00F9594B" w:rsidRDefault="008657EA" w:rsidP="00C85F3C">
            <w:pPr>
              <w:rPr>
                <w:rFonts w:ascii="Arial" w:hAnsi="Arial" w:cs="Arial"/>
              </w:rPr>
            </w:pPr>
          </w:p>
          <w:p w14:paraId="364D6688" w14:textId="77777777" w:rsidR="008657EA" w:rsidRPr="00F9594B" w:rsidRDefault="008657EA" w:rsidP="00C85F3C">
            <w:pPr>
              <w:rPr>
                <w:rFonts w:ascii="Arial" w:hAnsi="Arial" w:cs="Arial"/>
              </w:rPr>
            </w:pPr>
          </w:p>
        </w:tc>
      </w:tr>
    </w:tbl>
    <w:p w14:paraId="448AF83E" w14:textId="77777777" w:rsidR="008657EA" w:rsidRDefault="008657EA" w:rsidP="008657EA">
      <w:pPr>
        <w:spacing w:line="360" w:lineRule="auto"/>
        <w:rPr>
          <w:rFonts w:ascii="Arial" w:hAnsi="Arial" w:cs="Arial"/>
        </w:rPr>
      </w:pPr>
    </w:p>
    <w:p w14:paraId="22623672" w14:textId="77777777" w:rsidR="008657EA" w:rsidRPr="004D01F8" w:rsidRDefault="008657EA" w:rsidP="005F315F">
      <w:pPr>
        <w:spacing w:line="360" w:lineRule="auto"/>
        <w:rPr>
          <w:rFonts w:ascii="Arial" w:hAnsi="Arial" w:cs="Arial"/>
          <w:b/>
          <w:bCs/>
        </w:rPr>
      </w:pPr>
      <w:r w:rsidRPr="004D01F8">
        <w:rPr>
          <w:rFonts w:ascii="Arial" w:hAnsi="Arial" w:cs="Arial"/>
          <w:b/>
          <w:bCs/>
        </w:rPr>
        <w:t>4. Acknowledgement</w:t>
      </w:r>
      <w:r>
        <w:rPr>
          <w:rFonts w:ascii="Arial" w:hAnsi="Arial" w:cs="Arial"/>
          <w:b/>
          <w:bCs/>
        </w:rPr>
        <w:t>s</w:t>
      </w:r>
    </w:p>
    <w:tbl>
      <w:tblPr>
        <w:tblStyle w:val="TableGrid"/>
        <w:tblW w:w="0" w:type="auto"/>
        <w:tblLook w:val="04A0" w:firstRow="1" w:lastRow="0" w:firstColumn="1" w:lastColumn="0" w:noHBand="0" w:noVBand="1"/>
      </w:tblPr>
      <w:tblGrid>
        <w:gridCol w:w="9350"/>
      </w:tblGrid>
      <w:tr w:rsidR="008657EA" w:rsidRPr="00E17D7D" w14:paraId="2E2EED88" w14:textId="77777777" w:rsidTr="00C85F3C">
        <w:tc>
          <w:tcPr>
            <w:tcW w:w="9350" w:type="dxa"/>
            <w:shd w:val="clear" w:color="auto" w:fill="D5DCE4" w:themeFill="text2" w:themeFillTint="33"/>
          </w:tcPr>
          <w:p w14:paraId="2CCF77AD" w14:textId="77777777" w:rsidR="008657EA" w:rsidRPr="00F9594B" w:rsidRDefault="008657EA" w:rsidP="00C85F3C">
            <w:pPr>
              <w:rPr>
                <w:rFonts w:ascii="Arial" w:hAnsi="Arial" w:cs="Arial"/>
              </w:rPr>
            </w:pPr>
            <w:r w:rsidRPr="004D01F8">
              <w:rPr>
                <w:rFonts w:ascii="Arial" w:hAnsi="Arial" w:cs="Arial"/>
                <w:b/>
                <w:bCs/>
              </w:rPr>
              <w:t>4.1. Acknowledgments</w:t>
            </w:r>
            <w:r w:rsidRPr="00F9594B">
              <w:rPr>
                <w:rFonts w:ascii="Arial" w:hAnsi="Arial" w:cs="Arial"/>
              </w:rPr>
              <w:t>: I understand and agree that receiving this support commits me to participat</w:t>
            </w:r>
            <w:r>
              <w:rPr>
                <w:rFonts w:ascii="Arial" w:hAnsi="Arial" w:cs="Arial"/>
              </w:rPr>
              <w:t>e</w:t>
            </w:r>
            <w:r w:rsidRPr="00F9594B">
              <w:rPr>
                <w:rFonts w:ascii="Arial" w:hAnsi="Arial" w:cs="Arial"/>
              </w:rPr>
              <w:t xml:space="preserve"> in a research event for </w:t>
            </w:r>
            <w:r>
              <w:rPr>
                <w:rFonts w:ascii="Arial" w:hAnsi="Arial" w:cs="Arial"/>
              </w:rPr>
              <w:t>G</w:t>
            </w:r>
            <w:r w:rsidRPr="00F9594B">
              <w:rPr>
                <w:rFonts w:ascii="Arial" w:hAnsi="Arial" w:cs="Arial"/>
              </w:rPr>
              <w:t xml:space="preserve">SF </w:t>
            </w:r>
            <w:r>
              <w:rPr>
                <w:rFonts w:ascii="Arial" w:hAnsi="Arial" w:cs="Arial"/>
              </w:rPr>
              <w:t xml:space="preserve">recipients </w:t>
            </w:r>
            <w:r w:rsidRPr="00F9594B">
              <w:rPr>
                <w:rFonts w:ascii="Arial" w:hAnsi="Arial" w:cs="Arial"/>
              </w:rPr>
              <w:t>and to serv</w:t>
            </w:r>
            <w:r>
              <w:rPr>
                <w:rFonts w:ascii="Arial" w:hAnsi="Arial" w:cs="Arial"/>
              </w:rPr>
              <w:t>e</w:t>
            </w:r>
            <w:r w:rsidRPr="00F9594B">
              <w:rPr>
                <w:rFonts w:ascii="Arial" w:hAnsi="Arial" w:cs="Arial"/>
              </w:rPr>
              <w:t xml:space="preserve"> on a future </w:t>
            </w:r>
            <w:r>
              <w:rPr>
                <w:rFonts w:ascii="Arial" w:hAnsi="Arial" w:cs="Arial"/>
              </w:rPr>
              <w:t>G</w:t>
            </w:r>
            <w:r w:rsidRPr="00F9594B">
              <w:rPr>
                <w:rFonts w:ascii="Arial" w:hAnsi="Arial" w:cs="Arial"/>
              </w:rPr>
              <w:t xml:space="preserve">SF review committee. In addition, I will acknowledge </w:t>
            </w:r>
            <w:r>
              <w:rPr>
                <w:rFonts w:ascii="Arial" w:hAnsi="Arial" w:cs="Arial"/>
              </w:rPr>
              <w:t>G</w:t>
            </w:r>
            <w:r w:rsidRPr="00F9594B">
              <w:rPr>
                <w:rFonts w:ascii="Arial" w:hAnsi="Arial" w:cs="Arial"/>
              </w:rPr>
              <w:t>SF support in all</w:t>
            </w:r>
            <w:r>
              <w:rPr>
                <w:rFonts w:ascii="Arial" w:hAnsi="Arial" w:cs="Arial"/>
              </w:rPr>
              <w:t xml:space="preserve"> </w:t>
            </w:r>
            <w:r w:rsidRPr="00F9594B">
              <w:rPr>
                <w:rFonts w:ascii="Arial" w:hAnsi="Arial" w:cs="Arial"/>
              </w:rPr>
              <w:t>publications, media releases, and presentations related to this research. I will submit bi-annual progress reports via email at httsf@uwaterloo.ca</w:t>
            </w:r>
          </w:p>
        </w:tc>
      </w:tr>
      <w:tr w:rsidR="008657EA" w:rsidRPr="00E17D7D" w14:paraId="23497D7F" w14:textId="77777777" w:rsidTr="00C85F3C">
        <w:trPr>
          <w:trHeight w:val="269"/>
        </w:trPr>
        <w:tc>
          <w:tcPr>
            <w:tcW w:w="9350" w:type="dxa"/>
          </w:tcPr>
          <w:p w14:paraId="595B5166" w14:textId="77777777" w:rsidR="008657EA" w:rsidRPr="00F131DF" w:rsidRDefault="008657EA" w:rsidP="00C85F3C">
            <w:pPr>
              <w:rPr>
                <w:rFonts w:ascii="Arial" w:hAnsi="Arial" w:cs="Arial"/>
              </w:rPr>
            </w:pPr>
            <w:r w:rsidRPr="00F131DF">
              <w:rPr>
                <w:rFonts w:ascii="Arial" w:hAnsi="Arial" w:cs="Arial"/>
                <w:color w:val="2B579A"/>
                <w:shd w:val="clear" w:color="auto" w:fill="E6E6E6"/>
              </w:rPr>
              <w:fldChar w:fldCharType="begin">
                <w:ffData>
                  <w:name w:val="Check2"/>
                  <w:enabled/>
                  <w:calcOnExit w:val="0"/>
                  <w:checkBox>
                    <w:sizeAuto/>
                    <w:default w:val="0"/>
                  </w:checkBox>
                </w:ffData>
              </w:fldChar>
            </w:r>
            <w:r w:rsidRPr="00F131DF">
              <w:rPr>
                <w:rFonts w:ascii="Arial" w:hAnsi="Arial" w:cs="Arial"/>
              </w:rPr>
              <w:instrText xml:space="preserve"> FORMCHECKBOX </w:instrText>
            </w:r>
            <w:r w:rsidR="002D4AF4">
              <w:rPr>
                <w:rFonts w:ascii="Arial" w:hAnsi="Arial" w:cs="Arial"/>
                <w:color w:val="2B579A"/>
                <w:shd w:val="clear" w:color="auto" w:fill="E6E6E6"/>
              </w:rPr>
            </w:r>
            <w:r w:rsidR="002D4AF4">
              <w:rPr>
                <w:rFonts w:ascii="Arial" w:hAnsi="Arial" w:cs="Arial"/>
                <w:color w:val="2B579A"/>
                <w:shd w:val="clear" w:color="auto" w:fill="E6E6E6"/>
              </w:rPr>
              <w:fldChar w:fldCharType="separate"/>
            </w:r>
            <w:r w:rsidRPr="00F131DF">
              <w:rPr>
                <w:rFonts w:ascii="Arial" w:hAnsi="Arial" w:cs="Arial"/>
                <w:color w:val="2B579A"/>
                <w:shd w:val="clear" w:color="auto" w:fill="E6E6E6"/>
              </w:rPr>
              <w:fldChar w:fldCharType="end"/>
            </w:r>
            <w:r w:rsidRPr="00F131DF">
              <w:rPr>
                <w:rFonts w:ascii="Arial" w:hAnsi="Arial" w:cs="Arial"/>
              </w:rPr>
              <w:t xml:space="preserve"> Agree</w:t>
            </w:r>
          </w:p>
          <w:p w14:paraId="1F4E8B7A" w14:textId="77777777" w:rsidR="008657EA" w:rsidRPr="00E17D7D" w:rsidRDefault="008657EA" w:rsidP="00C85F3C">
            <w:pPr>
              <w:rPr>
                <w:rFonts w:ascii="Arial" w:hAnsi="Arial" w:cs="Arial"/>
              </w:rPr>
            </w:pPr>
            <w:r w:rsidRPr="00F131DF">
              <w:rPr>
                <w:rFonts w:ascii="Arial" w:hAnsi="Arial" w:cs="Arial"/>
                <w:color w:val="2B579A"/>
                <w:shd w:val="clear" w:color="auto" w:fill="E6E6E6"/>
              </w:rPr>
              <w:fldChar w:fldCharType="begin">
                <w:ffData>
                  <w:name w:val="Check2"/>
                  <w:enabled/>
                  <w:calcOnExit w:val="0"/>
                  <w:checkBox>
                    <w:sizeAuto/>
                    <w:default w:val="0"/>
                  </w:checkBox>
                </w:ffData>
              </w:fldChar>
            </w:r>
            <w:r w:rsidRPr="00F131DF">
              <w:rPr>
                <w:rFonts w:ascii="Arial" w:hAnsi="Arial" w:cs="Arial"/>
              </w:rPr>
              <w:instrText xml:space="preserve"> FORMCHECKBOX </w:instrText>
            </w:r>
            <w:r w:rsidR="002D4AF4">
              <w:rPr>
                <w:rFonts w:ascii="Arial" w:hAnsi="Arial" w:cs="Arial"/>
                <w:color w:val="2B579A"/>
                <w:shd w:val="clear" w:color="auto" w:fill="E6E6E6"/>
              </w:rPr>
            </w:r>
            <w:r w:rsidR="002D4AF4">
              <w:rPr>
                <w:rFonts w:ascii="Arial" w:hAnsi="Arial" w:cs="Arial"/>
                <w:color w:val="2B579A"/>
                <w:shd w:val="clear" w:color="auto" w:fill="E6E6E6"/>
              </w:rPr>
              <w:fldChar w:fldCharType="separate"/>
            </w:r>
            <w:r w:rsidRPr="00F131DF">
              <w:rPr>
                <w:rFonts w:ascii="Arial" w:hAnsi="Arial" w:cs="Arial"/>
                <w:color w:val="2B579A"/>
                <w:shd w:val="clear" w:color="auto" w:fill="E6E6E6"/>
              </w:rPr>
              <w:fldChar w:fldCharType="end"/>
            </w:r>
            <w:r w:rsidRPr="00F131DF">
              <w:rPr>
                <w:rFonts w:ascii="Arial" w:hAnsi="Arial" w:cs="Arial"/>
              </w:rPr>
              <w:t xml:space="preserve"> Disagree</w:t>
            </w:r>
          </w:p>
        </w:tc>
      </w:tr>
    </w:tbl>
    <w:p w14:paraId="55603120" w14:textId="77777777" w:rsidR="008657EA" w:rsidRDefault="008657EA" w:rsidP="008657EA">
      <w:pPr>
        <w:spacing w:line="360" w:lineRule="auto"/>
        <w:rPr>
          <w:rFonts w:ascii="Arial" w:hAnsi="Arial" w:cs="Arial"/>
        </w:rPr>
      </w:pPr>
    </w:p>
    <w:p w14:paraId="6649771C" w14:textId="2B9790E8" w:rsidR="008657EA" w:rsidRPr="004D01F8" w:rsidRDefault="008657EA" w:rsidP="005F315F">
      <w:pPr>
        <w:spacing w:line="360" w:lineRule="auto"/>
        <w:rPr>
          <w:rFonts w:ascii="Arial" w:hAnsi="Arial" w:cs="Arial"/>
          <w:b/>
          <w:bCs/>
        </w:rPr>
      </w:pPr>
      <w:r w:rsidRPr="004D01F8">
        <w:rPr>
          <w:rFonts w:ascii="Arial" w:hAnsi="Arial" w:cs="Arial"/>
          <w:b/>
          <w:bCs/>
        </w:rPr>
        <w:t xml:space="preserve">5. Project References (if applicable) – No </w:t>
      </w:r>
      <w:r w:rsidR="002045FD">
        <w:rPr>
          <w:rFonts w:ascii="Arial" w:hAnsi="Arial" w:cs="Arial"/>
          <w:b/>
          <w:bCs/>
        </w:rPr>
        <w:t xml:space="preserve">page </w:t>
      </w:r>
      <w:r w:rsidRPr="004D01F8">
        <w:rPr>
          <w:rFonts w:ascii="Arial" w:hAnsi="Arial" w:cs="Arial"/>
          <w:b/>
          <w:bCs/>
        </w:rPr>
        <w:t>limit</w:t>
      </w:r>
    </w:p>
    <w:p w14:paraId="68BDE010" w14:textId="77777777" w:rsidR="008657EA" w:rsidRDefault="008657EA" w:rsidP="007B603B">
      <w:pPr>
        <w:rPr>
          <w:rFonts w:ascii="Arial" w:hAnsi="Arial" w:cs="Arial"/>
        </w:rPr>
      </w:pPr>
    </w:p>
    <w:p w14:paraId="45AAAFEE" w14:textId="77777777" w:rsidR="008657EA" w:rsidRDefault="008657EA" w:rsidP="007B603B">
      <w:pPr>
        <w:rPr>
          <w:rFonts w:ascii="Arial" w:hAnsi="Arial" w:cs="Arial"/>
        </w:rPr>
      </w:pPr>
    </w:p>
    <w:p w14:paraId="3281B1EB" w14:textId="77777777" w:rsidR="008657EA" w:rsidRDefault="008657EA" w:rsidP="007B603B">
      <w:pPr>
        <w:rPr>
          <w:rFonts w:ascii="Arial" w:hAnsi="Arial" w:cs="Arial"/>
        </w:rPr>
      </w:pPr>
    </w:p>
    <w:p w14:paraId="4B5FF433" w14:textId="77777777" w:rsidR="008657EA" w:rsidRDefault="008657EA" w:rsidP="007B603B">
      <w:pPr>
        <w:rPr>
          <w:rFonts w:ascii="Arial" w:hAnsi="Arial" w:cs="Arial"/>
        </w:rPr>
      </w:pPr>
    </w:p>
    <w:p w14:paraId="37B1B2C4" w14:textId="77777777" w:rsidR="00A41DC7" w:rsidRDefault="00A41DC7" w:rsidP="00C90324"/>
    <w:sectPr w:rsidR="00A41DC7" w:rsidSect="005F315F">
      <w:headerReference w:type="default" r:id="rId14"/>
      <w:footerReference w:type="default" r:id="rId15"/>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69827" w14:textId="77777777" w:rsidR="00FF38D6" w:rsidRDefault="00FF38D6" w:rsidP="007B603B">
      <w:pPr>
        <w:spacing w:after="0" w:line="240" w:lineRule="auto"/>
      </w:pPr>
      <w:r>
        <w:separator/>
      </w:r>
    </w:p>
  </w:endnote>
  <w:endnote w:type="continuationSeparator" w:id="0">
    <w:p w14:paraId="557E99AC" w14:textId="77777777" w:rsidR="00FF38D6" w:rsidRDefault="00FF38D6" w:rsidP="007B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346567"/>
      <w:docPartObj>
        <w:docPartGallery w:val="Page Numbers (Bottom of Page)"/>
        <w:docPartUnique/>
      </w:docPartObj>
    </w:sdtPr>
    <w:sdtEndPr/>
    <w:sdtContent>
      <w:sdt>
        <w:sdtPr>
          <w:id w:val="-1769616900"/>
          <w:docPartObj>
            <w:docPartGallery w:val="Page Numbers (Top of Page)"/>
            <w:docPartUnique/>
          </w:docPartObj>
        </w:sdtPr>
        <w:sdtEndPr/>
        <w:sdtContent>
          <w:p w14:paraId="40E147E5" w14:textId="37EF764B" w:rsidR="00AA5128" w:rsidRDefault="00AA5128">
            <w:pPr>
              <w:pStyle w:val="Footer"/>
              <w:jc w:val="right"/>
            </w:pPr>
            <w:r w:rsidRPr="00AA5128">
              <w:rPr>
                <w:rFonts w:ascii="Arial" w:hAnsi="Arial" w:cs="Arial"/>
              </w:rPr>
              <w:t xml:space="preserve">Page </w:t>
            </w:r>
            <w:r w:rsidRPr="00AA5128">
              <w:rPr>
                <w:rFonts w:ascii="Arial" w:hAnsi="Arial" w:cs="Arial"/>
                <w:b/>
                <w:bCs/>
                <w:sz w:val="24"/>
                <w:szCs w:val="24"/>
              </w:rPr>
              <w:fldChar w:fldCharType="begin"/>
            </w:r>
            <w:r w:rsidRPr="00AA5128">
              <w:rPr>
                <w:rFonts w:ascii="Arial" w:hAnsi="Arial" w:cs="Arial"/>
                <w:b/>
                <w:bCs/>
              </w:rPr>
              <w:instrText xml:space="preserve"> PAGE </w:instrText>
            </w:r>
            <w:r w:rsidRPr="00AA5128">
              <w:rPr>
                <w:rFonts w:ascii="Arial" w:hAnsi="Arial" w:cs="Arial"/>
                <w:b/>
                <w:bCs/>
                <w:sz w:val="24"/>
                <w:szCs w:val="24"/>
              </w:rPr>
              <w:fldChar w:fldCharType="separate"/>
            </w:r>
            <w:r w:rsidRPr="00AA5128">
              <w:rPr>
                <w:rFonts w:ascii="Arial" w:hAnsi="Arial" w:cs="Arial"/>
                <w:b/>
                <w:bCs/>
                <w:noProof/>
              </w:rPr>
              <w:t>2</w:t>
            </w:r>
            <w:r w:rsidRPr="00AA5128">
              <w:rPr>
                <w:rFonts w:ascii="Arial" w:hAnsi="Arial" w:cs="Arial"/>
                <w:b/>
                <w:bCs/>
                <w:sz w:val="24"/>
                <w:szCs w:val="24"/>
              </w:rPr>
              <w:fldChar w:fldCharType="end"/>
            </w:r>
            <w:r w:rsidRPr="00AA5128">
              <w:rPr>
                <w:rFonts w:ascii="Arial" w:hAnsi="Arial" w:cs="Arial"/>
              </w:rPr>
              <w:t xml:space="preserve"> of </w:t>
            </w:r>
            <w:r w:rsidRPr="00AA5128">
              <w:rPr>
                <w:rFonts w:ascii="Arial" w:hAnsi="Arial" w:cs="Arial"/>
                <w:b/>
                <w:bCs/>
                <w:sz w:val="24"/>
                <w:szCs w:val="24"/>
              </w:rPr>
              <w:fldChar w:fldCharType="begin"/>
            </w:r>
            <w:r w:rsidRPr="00AA5128">
              <w:rPr>
                <w:rFonts w:ascii="Arial" w:hAnsi="Arial" w:cs="Arial"/>
                <w:b/>
                <w:bCs/>
              </w:rPr>
              <w:instrText xml:space="preserve"> NUMPAGES  </w:instrText>
            </w:r>
            <w:r w:rsidRPr="00AA5128">
              <w:rPr>
                <w:rFonts w:ascii="Arial" w:hAnsi="Arial" w:cs="Arial"/>
                <w:b/>
                <w:bCs/>
                <w:sz w:val="24"/>
                <w:szCs w:val="24"/>
              </w:rPr>
              <w:fldChar w:fldCharType="separate"/>
            </w:r>
            <w:r w:rsidRPr="00AA5128">
              <w:rPr>
                <w:rFonts w:ascii="Arial" w:hAnsi="Arial" w:cs="Arial"/>
                <w:b/>
                <w:bCs/>
                <w:noProof/>
              </w:rPr>
              <w:t>2</w:t>
            </w:r>
            <w:r w:rsidRPr="00AA5128">
              <w:rPr>
                <w:rFonts w:ascii="Arial" w:hAnsi="Arial" w:cs="Arial"/>
                <w:b/>
                <w:bCs/>
                <w:sz w:val="24"/>
                <w:szCs w:val="24"/>
              </w:rPr>
              <w:fldChar w:fldCharType="end"/>
            </w:r>
          </w:p>
        </w:sdtContent>
      </w:sdt>
    </w:sdtContent>
  </w:sdt>
  <w:p w14:paraId="493561DE" w14:textId="77777777" w:rsidR="00AA5128" w:rsidRDefault="00AA5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1CC49" w14:textId="77777777" w:rsidR="00FF38D6" w:rsidRDefault="00FF38D6" w:rsidP="007B603B">
      <w:pPr>
        <w:spacing w:after="0" w:line="240" w:lineRule="auto"/>
      </w:pPr>
      <w:r>
        <w:separator/>
      </w:r>
    </w:p>
  </w:footnote>
  <w:footnote w:type="continuationSeparator" w:id="0">
    <w:p w14:paraId="21022B2A" w14:textId="77777777" w:rsidR="00FF38D6" w:rsidRDefault="00FF38D6" w:rsidP="007B6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tblGrid>
    <w:tr w:rsidR="006448C0" w14:paraId="60EB127C" w14:textId="77777777" w:rsidTr="005F315F">
      <w:trPr>
        <w:trHeight w:val="779"/>
      </w:trPr>
      <w:tc>
        <w:tcPr>
          <w:tcW w:w="4656" w:type="dxa"/>
        </w:tcPr>
        <w:p w14:paraId="5344653A" w14:textId="70B86A35" w:rsidR="006448C0" w:rsidRDefault="00457F13" w:rsidP="006448C0">
          <w:pPr>
            <w:pStyle w:val="Header"/>
          </w:pPr>
          <w:r>
            <w:rPr>
              <w:noProof/>
            </w:rPr>
            <w:drawing>
              <wp:inline distT="0" distB="0" distL="0" distR="0" wp14:anchorId="16C1C7B7" wp14:editId="0AF162CE">
                <wp:extent cx="2781300" cy="856420"/>
                <wp:effectExtent l="0" t="0" r="0" b="1270"/>
                <wp:docPr id="179123931" name="Picture 179123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6784" cy="864267"/>
                        </a:xfrm>
                        <a:prstGeom prst="rect">
                          <a:avLst/>
                        </a:prstGeom>
                        <a:noFill/>
                      </pic:spPr>
                    </pic:pic>
                  </a:graphicData>
                </a:graphic>
              </wp:inline>
            </w:drawing>
          </w:r>
        </w:p>
      </w:tc>
      <w:tc>
        <w:tcPr>
          <w:tcW w:w="4656" w:type="dxa"/>
        </w:tcPr>
        <w:p w14:paraId="01EC4A4D" w14:textId="3EDAD66F" w:rsidR="006448C0" w:rsidRDefault="00190584" w:rsidP="006448C0">
          <w:pPr>
            <w:pStyle w:val="Header"/>
            <w:jc w:val="right"/>
          </w:pPr>
          <w:r>
            <w:rPr>
              <w:noProof/>
            </w:rPr>
            <w:drawing>
              <wp:inline distT="0" distB="0" distL="0" distR="0" wp14:anchorId="2747D698" wp14:editId="415F38A4">
                <wp:extent cx="2170430" cy="855980"/>
                <wp:effectExtent l="0" t="0" r="0" b="0"/>
                <wp:docPr id="801014952" name="Picture 801014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b="13312"/>
                        <a:stretch/>
                      </pic:blipFill>
                      <pic:spPr bwMode="auto">
                        <a:xfrm>
                          <a:off x="0" y="0"/>
                          <a:ext cx="2170430" cy="85598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872ABB7" w14:textId="4871EF1F" w:rsidR="007B603B" w:rsidRDefault="007B603B" w:rsidP="002F3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1957"/>
    <w:multiLevelType w:val="hybridMultilevel"/>
    <w:tmpl w:val="A364A2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A67ED"/>
    <w:multiLevelType w:val="multilevel"/>
    <w:tmpl w:val="7D7205C6"/>
    <w:lvl w:ilvl="0">
      <w:start w:val="1"/>
      <w:numFmt w:val="decimal"/>
      <w:lvlText w:val="%1."/>
      <w:lvlJc w:val="left"/>
      <w:pPr>
        <w:ind w:left="720" w:hanging="360"/>
      </w:pPr>
      <w:rPr>
        <w:rFonts w:ascii="Arial" w:hAnsi="Arial" w:cs="Arial"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2EC5629"/>
    <w:multiLevelType w:val="hybridMultilevel"/>
    <w:tmpl w:val="3A6CCC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A054B1"/>
    <w:multiLevelType w:val="hybridMultilevel"/>
    <w:tmpl w:val="B8004E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387031">
    <w:abstractNumId w:val="2"/>
  </w:num>
  <w:num w:numId="2" w16cid:durableId="1872264363">
    <w:abstractNumId w:val="3"/>
  </w:num>
  <w:num w:numId="3" w16cid:durableId="202404059">
    <w:abstractNumId w:val="0"/>
  </w:num>
  <w:num w:numId="4" w16cid:durableId="132312454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sa Loiselle">
    <w15:presenceInfo w15:providerId="None" w15:userId="Lisa Loise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3B"/>
    <w:rsid w:val="00033943"/>
    <w:rsid w:val="000639C4"/>
    <w:rsid w:val="00176D33"/>
    <w:rsid w:val="00190584"/>
    <w:rsid w:val="002045FD"/>
    <w:rsid w:val="00233329"/>
    <w:rsid w:val="00257495"/>
    <w:rsid w:val="002D4AF4"/>
    <w:rsid w:val="002E136B"/>
    <w:rsid w:val="002E721F"/>
    <w:rsid w:val="002F3721"/>
    <w:rsid w:val="0033518B"/>
    <w:rsid w:val="00402A49"/>
    <w:rsid w:val="004114CA"/>
    <w:rsid w:val="00457F13"/>
    <w:rsid w:val="004F1327"/>
    <w:rsid w:val="005002AE"/>
    <w:rsid w:val="00510892"/>
    <w:rsid w:val="005708A6"/>
    <w:rsid w:val="005D51D3"/>
    <w:rsid w:val="005E7837"/>
    <w:rsid w:val="005F315F"/>
    <w:rsid w:val="006448C0"/>
    <w:rsid w:val="007A3453"/>
    <w:rsid w:val="007B603B"/>
    <w:rsid w:val="007C3C8A"/>
    <w:rsid w:val="00811CF5"/>
    <w:rsid w:val="008657EA"/>
    <w:rsid w:val="008A4BA6"/>
    <w:rsid w:val="00970201"/>
    <w:rsid w:val="00A21344"/>
    <w:rsid w:val="00A41DC7"/>
    <w:rsid w:val="00A55C57"/>
    <w:rsid w:val="00A65384"/>
    <w:rsid w:val="00A9544C"/>
    <w:rsid w:val="00AA4ED2"/>
    <w:rsid w:val="00AA5128"/>
    <w:rsid w:val="00AA6FA0"/>
    <w:rsid w:val="00C90324"/>
    <w:rsid w:val="00D43304"/>
    <w:rsid w:val="00E557F9"/>
    <w:rsid w:val="00E66CC2"/>
    <w:rsid w:val="00F56398"/>
    <w:rsid w:val="00F764E4"/>
    <w:rsid w:val="00F97A57"/>
    <w:rsid w:val="00FF38D6"/>
    <w:rsid w:val="00FF4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05C72"/>
  <w15:chartTrackingRefBased/>
  <w15:docId w15:val="{DE7B4686-A041-42EA-A1B5-BC664BCE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03B"/>
    <w:rPr>
      <w:lang w:val="en-CA"/>
    </w:rPr>
  </w:style>
  <w:style w:type="paragraph" w:styleId="Heading1">
    <w:name w:val="heading 1"/>
    <w:basedOn w:val="Normal"/>
    <w:next w:val="Normal"/>
    <w:link w:val="Heading1Char"/>
    <w:uiPriority w:val="9"/>
    <w:qFormat/>
    <w:rsid w:val="007B60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60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03B"/>
    <w:rPr>
      <w:rFonts w:asciiTheme="majorHAnsi" w:eastAsiaTheme="majorEastAsia" w:hAnsiTheme="majorHAnsi" w:cstheme="majorBidi"/>
      <w:color w:val="2F5496" w:themeColor="accent1" w:themeShade="BF"/>
      <w:sz w:val="32"/>
      <w:szCs w:val="32"/>
      <w:lang w:val="en-CA"/>
    </w:rPr>
  </w:style>
  <w:style w:type="character" w:customStyle="1" w:styleId="Heading2Char">
    <w:name w:val="Heading 2 Char"/>
    <w:basedOn w:val="DefaultParagraphFont"/>
    <w:link w:val="Heading2"/>
    <w:uiPriority w:val="9"/>
    <w:rsid w:val="007B603B"/>
    <w:rPr>
      <w:rFonts w:asciiTheme="majorHAnsi" w:eastAsiaTheme="majorEastAsia" w:hAnsiTheme="majorHAnsi" w:cstheme="majorBidi"/>
      <w:color w:val="2F5496" w:themeColor="accent1" w:themeShade="BF"/>
      <w:sz w:val="26"/>
      <w:szCs w:val="26"/>
      <w:lang w:val="en-CA"/>
    </w:rPr>
  </w:style>
  <w:style w:type="table" w:styleId="TableGrid">
    <w:name w:val="Table Grid"/>
    <w:basedOn w:val="TableNormal"/>
    <w:uiPriority w:val="59"/>
    <w:rsid w:val="007B6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6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03B"/>
    <w:rPr>
      <w:lang w:val="en-CA"/>
    </w:rPr>
  </w:style>
  <w:style w:type="paragraph" w:styleId="Footer">
    <w:name w:val="footer"/>
    <w:basedOn w:val="Normal"/>
    <w:link w:val="FooterChar"/>
    <w:uiPriority w:val="99"/>
    <w:unhideWhenUsed/>
    <w:rsid w:val="007B6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3B"/>
    <w:rPr>
      <w:lang w:val="en-CA"/>
    </w:rPr>
  </w:style>
  <w:style w:type="character" w:styleId="Hyperlink">
    <w:name w:val="Hyperlink"/>
    <w:basedOn w:val="DefaultParagraphFont"/>
    <w:uiPriority w:val="99"/>
    <w:unhideWhenUsed/>
    <w:rsid w:val="00AA4ED2"/>
    <w:rPr>
      <w:color w:val="0563C1" w:themeColor="hyperlink"/>
      <w:u w:val="single"/>
    </w:rPr>
  </w:style>
  <w:style w:type="character" w:styleId="UnresolvedMention">
    <w:name w:val="Unresolved Mention"/>
    <w:basedOn w:val="DefaultParagraphFont"/>
    <w:uiPriority w:val="99"/>
    <w:semiHidden/>
    <w:unhideWhenUsed/>
    <w:rsid w:val="00AA4ED2"/>
    <w:rPr>
      <w:color w:val="605E5C"/>
      <w:shd w:val="clear" w:color="auto" w:fill="E1DFDD"/>
    </w:rPr>
  </w:style>
  <w:style w:type="paragraph" w:styleId="Revision">
    <w:name w:val="Revision"/>
    <w:hidden/>
    <w:uiPriority w:val="99"/>
    <w:semiHidden/>
    <w:rsid w:val="004F1327"/>
    <w:pPr>
      <w:spacing w:after="0" w:line="240" w:lineRule="auto"/>
    </w:pPr>
    <w:rPr>
      <w:lang w:val="en-CA"/>
    </w:rPr>
  </w:style>
  <w:style w:type="paragraph" w:styleId="ListParagraph">
    <w:name w:val="List Paragraph"/>
    <w:basedOn w:val="Normal"/>
    <w:uiPriority w:val="34"/>
    <w:qFormat/>
    <w:rsid w:val="008657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sf@uwaterloo.ca" TargetMode="External"/><Relationship Id="rId13" Type="http://schemas.openxmlformats.org/officeDocument/2006/relationships/hyperlink" Target="https://uwaterloo.ca/research/research-data-management-institutional-strateg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waterloo.ca/research/forms/electronic-cover-sheet-sponsored-research" TargetMode="External"/><Relationship Id="rId12" Type="http://schemas.openxmlformats.org/officeDocument/2006/relationships/hyperlink" Target="https://www.sshrc-crsh.gc.ca/society-societe/community-communite/indigenous_research-recherche_autochtone/index-eng.aspx"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shrc-crsh.gc.ca/society-societe/community-communite/indigenous_research-recherche_autochtone/index-eng.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ihr-irsc.gc.ca/e/45321.html" TargetMode="External"/><Relationship Id="rId4" Type="http://schemas.openxmlformats.org/officeDocument/2006/relationships/webSettings" Target="webSettings.xml"/><Relationship Id="rId9" Type="http://schemas.openxmlformats.org/officeDocument/2006/relationships/hyperlink" Target="https://uwaterloo.ca/research/forms/electronic-cover-sheet-sponsored-researc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Gomashie</dc:creator>
  <cp:keywords/>
  <dc:description/>
  <cp:lastModifiedBy>Lisa Loiselle</cp:lastModifiedBy>
  <cp:revision>4</cp:revision>
  <dcterms:created xsi:type="dcterms:W3CDTF">2023-10-16T12:09:00Z</dcterms:created>
  <dcterms:modified xsi:type="dcterms:W3CDTF">2023-10-16T19:20:00Z</dcterms:modified>
</cp:coreProperties>
</file>